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ulukkoRuudukko"/>
        <w:tblpPr w:leftFromText="142" w:rightFromText="142" w:vertAnchor="page" w:horzAnchor="margin" w:tblpXSpec="right" w:tblpY="79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2480"/>
      </w:tblGrid>
      <w:tr w:rsidR="00762B5E" w14:paraId="35524D8A" w14:textId="77777777" w:rsidTr="00725660">
        <w:trPr>
          <w:trHeight w:val="93"/>
        </w:trPr>
        <w:tc>
          <w:tcPr>
            <w:tcW w:w="3643" w:type="dxa"/>
            <w:gridSpan w:val="2"/>
            <w:hideMark/>
          </w:tcPr>
          <w:p w14:paraId="200D3260" w14:textId="2DFAD5D7" w:rsidR="00762B5E" w:rsidRDefault="00C2449E" w:rsidP="0084228E">
            <w:pPr>
              <w:pStyle w:val="bdokumentintiedot"/>
            </w:pPr>
            <w:r>
              <w:rPr>
                <w:b/>
                <w:bCs/>
              </w:rPr>
              <w:t>Ohje</w:t>
            </w:r>
          </w:p>
        </w:tc>
      </w:tr>
      <w:tr w:rsidR="0084228E" w14:paraId="7D9D0496" w14:textId="77777777" w:rsidTr="00725660">
        <w:trPr>
          <w:trHeight w:val="91"/>
        </w:trPr>
        <w:tc>
          <w:tcPr>
            <w:tcW w:w="1163" w:type="dxa"/>
          </w:tcPr>
          <w:p w14:paraId="77331F1E" w14:textId="77777777" w:rsidR="0084228E" w:rsidRPr="00F74100" w:rsidRDefault="0084228E" w:rsidP="0084228E">
            <w:pPr>
              <w:pStyle w:val="bdokumentintiedot"/>
              <w:rPr>
                <w:b/>
                <w:bCs/>
              </w:rPr>
            </w:pPr>
            <w:r w:rsidRPr="00F74100">
              <w:rPr>
                <w:b/>
                <w:bCs/>
              </w:rPr>
              <w:t>Päivämäärä</w:t>
            </w:r>
            <w:r>
              <w:rPr>
                <w:b/>
                <w:bCs/>
              </w:rPr>
              <w:t>:</w:t>
            </w:r>
          </w:p>
        </w:tc>
        <w:tc>
          <w:tcPr>
            <w:tcW w:w="2480" w:type="dxa"/>
            <w:hideMark/>
          </w:tcPr>
          <w:p w14:paraId="7F3DB6DC" w14:textId="72681DF2" w:rsidR="0084228E" w:rsidRPr="00F7450A" w:rsidRDefault="00D24BB6" w:rsidP="0084228E">
            <w:pPr>
              <w:pStyle w:val="bdokumentintiedot"/>
            </w:pPr>
            <w:sdt>
              <w:sdtPr>
                <w:id w:val="-356887500"/>
                <w:placeholder>
                  <w:docPart w:val="5AB80113B9EF427F8A60D3463CC0A3AF"/>
                </w:placeholder>
                <w:date w:fullDate="2024-11-07T00:00:00Z">
                  <w:dateFormat w:val="d.M.yyyy"/>
                  <w:lid w:val="fi-FI"/>
                  <w:storeMappedDataAs w:val="dateTime"/>
                  <w:calendar w:val="gregorian"/>
                </w:date>
              </w:sdtPr>
              <w:sdtEndPr/>
              <w:sdtContent>
                <w:r w:rsidR="00133F99" w:rsidRPr="00133F99">
                  <w:t>7.11.2024</w:t>
                </w:r>
              </w:sdtContent>
            </w:sdt>
          </w:p>
        </w:tc>
      </w:tr>
    </w:tbl>
    <w:p w14:paraId="0BC5F9A3" w14:textId="77777777" w:rsidR="00725660" w:rsidRDefault="00725660" w:rsidP="00725660">
      <w:pPr>
        <w:pStyle w:val="Otsikko1"/>
      </w:pPr>
      <w:bookmarkStart w:id="0" w:name="Liikuntapaikkojen_ja_niihin_liittyvien_v"/>
      <w:bookmarkEnd w:id="0"/>
      <w:r>
        <w:t>Liikuntapaikkojen ja niihin liittyvien vapaa-aikatilojen perustamishankkeiden investointiavustusten avustushakemuksen liiteasiakirjat</w:t>
      </w:r>
    </w:p>
    <w:p w14:paraId="4506A187" w14:textId="77777777" w:rsidR="005E42D6" w:rsidRPr="005E42D6" w:rsidRDefault="00725660" w:rsidP="00725660">
      <w:pPr>
        <w:pStyle w:val="Otsikko2"/>
      </w:pPr>
      <w:r>
        <w:t>Yleistä</w:t>
      </w:r>
    </w:p>
    <w:p w14:paraId="2A6FA48A" w14:textId="77777777" w:rsidR="000C3ED8" w:rsidRDefault="000C3ED8" w:rsidP="00725660">
      <w:pPr>
        <w:pStyle w:val="Leipteksti"/>
      </w:pPr>
      <w:r>
        <w:t xml:space="preserve">Tätä ohjetta noudatetaan liikuntalain (390/2015) 13 §:n mukaisien </w:t>
      </w:r>
      <w:r w:rsidRPr="005272EF">
        <w:rPr>
          <w:i/>
        </w:rPr>
        <w:t>liikuntapaikk</w:t>
      </w:r>
      <w:r w:rsidR="005272EF" w:rsidRPr="005272EF">
        <w:rPr>
          <w:i/>
        </w:rPr>
        <w:t>arakentamisen</w:t>
      </w:r>
      <w:r w:rsidRPr="005272EF">
        <w:rPr>
          <w:i/>
        </w:rPr>
        <w:t xml:space="preserve"> valtionavustushakemuksissa</w:t>
      </w:r>
      <w:r>
        <w:t xml:space="preserve"> sekä soveltuvin osin lain vapaasta sivistystyöstä (632/1998) 15 §:n mukaisissa </w:t>
      </w:r>
      <w:r w:rsidRPr="005272EF">
        <w:rPr>
          <w:i/>
        </w:rPr>
        <w:t>liikunnan koulutuskeskusten perustamishankkeiden valtionavustushakemuksissa</w:t>
      </w:r>
      <w:r>
        <w:t xml:space="preserve">. </w:t>
      </w:r>
    </w:p>
    <w:p w14:paraId="18081C93" w14:textId="2BDA1F3E" w:rsidR="00725660" w:rsidRPr="002440B1" w:rsidRDefault="00725660" w:rsidP="00725660">
      <w:pPr>
        <w:pStyle w:val="Leipteksti"/>
        <w:rPr>
          <w:color w:val="FF0000"/>
        </w:rPr>
      </w:pPr>
      <w:r w:rsidRPr="000C3ED8">
        <w:rPr>
          <w:i/>
        </w:rPr>
        <w:t>Liikuntapaikk</w:t>
      </w:r>
      <w:r w:rsidR="005272EF">
        <w:rPr>
          <w:i/>
        </w:rPr>
        <w:t>arakentamisen</w:t>
      </w:r>
      <w:r w:rsidRPr="000C3ED8">
        <w:rPr>
          <w:i/>
        </w:rPr>
        <w:t xml:space="preserve"> </w:t>
      </w:r>
      <w:r>
        <w:t xml:space="preserve">valtionavustukset haetaan </w:t>
      </w:r>
      <w:hyperlink r:id="rId12" w:history="1">
        <w:r w:rsidRPr="00FD56B1">
          <w:rPr>
            <w:rStyle w:val="Hyperlinkki"/>
            <w:u w:val="single"/>
          </w:rPr>
          <w:t>aluehallintovira</w:t>
        </w:r>
        <w:r w:rsidRPr="00FD56B1">
          <w:rPr>
            <w:rStyle w:val="Hyperlinkki"/>
            <w:u w:val="single"/>
          </w:rPr>
          <w:t>ston sähköisessä asiointipalvelussa</w:t>
        </w:r>
      </w:hyperlink>
      <w:r w:rsidR="00FD56B1">
        <w:t>.</w:t>
      </w:r>
    </w:p>
    <w:p w14:paraId="0A3CF019" w14:textId="791ABFDF" w:rsidR="000C3ED8" w:rsidRDefault="000C3ED8" w:rsidP="00725660">
      <w:pPr>
        <w:pStyle w:val="Leipteksti"/>
      </w:pPr>
      <w:r w:rsidRPr="000C3ED8">
        <w:rPr>
          <w:i/>
        </w:rPr>
        <w:t>Liikunnan koulutuskeskusten perustamishankkeiden</w:t>
      </w:r>
      <w:r>
        <w:t xml:space="preserve"> valtionavustukset haetaan </w:t>
      </w:r>
      <w:hyperlink r:id="rId13" w:history="1">
        <w:r w:rsidRPr="00FD56B1">
          <w:rPr>
            <w:rStyle w:val="Hyperlinkki"/>
            <w:u w:val="single"/>
          </w:rPr>
          <w:t>opetus-</w:t>
        </w:r>
        <w:r w:rsidRPr="00FD56B1">
          <w:rPr>
            <w:rStyle w:val="Hyperlinkki"/>
            <w:u w:val="single"/>
          </w:rPr>
          <w:t xml:space="preserve"> ja kulttuuriministeriön hakupalvelussa</w:t>
        </w:r>
      </w:hyperlink>
      <w:r>
        <w:t>.</w:t>
      </w:r>
      <w:r w:rsidR="007B65FE">
        <w:t xml:space="preserve"> </w:t>
      </w:r>
    </w:p>
    <w:p w14:paraId="5ED3A780" w14:textId="70CEC0C8" w:rsidR="00EC3C88" w:rsidRDefault="00725660" w:rsidP="00725660">
      <w:pPr>
        <w:pStyle w:val="Leipteksti"/>
      </w:pPr>
      <w:r w:rsidRPr="00725660">
        <w:rPr>
          <w:b/>
        </w:rPr>
        <w:t>Valtionavustushakemuksen liitteinä toimitetaan tässä ohjeessa esitetyt asiakirjat.</w:t>
      </w:r>
      <w:r>
        <w:t xml:space="preserve"> Valtionapuviranomainen pyytää tarvittaessa hankekäsittelyssä tarvittavia asiakirjoja ja lisäselvityksiä. Tapauskohtaisesti hakijaa voidaan pyytää toimittamaan muitakin kuin tässä ohjeessa esitettyjä liiteasiakirjoja.</w:t>
      </w:r>
    </w:p>
    <w:p w14:paraId="78CDD115" w14:textId="77777777" w:rsidR="00D16598" w:rsidRDefault="000C3ED8" w:rsidP="000C3ED8">
      <w:pPr>
        <w:pStyle w:val="Otsikko3"/>
      </w:pPr>
      <w:r>
        <w:t>Sähköisten asiakirjojen nimeäminen</w:t>
      </w:r>
    </w:p>
    <w:p w14:paraId="0ADB0EF0" w14:textId="0395A889" w:rsidR="000C3ED8" w:rsidRDefault="000C3ED8" w:rsidP="00A63CCF">
      <w:pPr>
        <w:pStyle w:val="Leipteksti"/>
      </w:pPr>
      <w:r w:rsidRPr="000C3ED8">
        <w:t>Liitteet tulee nimetä sillä tavoin, että niiden nimestä selviää, mistä hankkeesta ja mistä liitteestä on kyse (esim. asemapiirros, talousarvio-ote, jne.</w:t>
      </w:r>
      <w:r w:rsidR="007B65FE">
        <w:t>)</w:t>
      </w:r>
    </w:p>
    <w:p w14:paraId="10D8CDDB" w14:textId="77777777" w:rsidR="000C3ED8" w:rsidRDefault="000C3ED8" w:rsidP="000C3ED8">
      <w:pPr>
        <w:pStyle w:val="Otsikko2"/>
      </w:pPr>
      <w:r>
        <w:t>Hakemuksen liitteet</w:t>
      </w:r>
    </w:p>
    <w:p w14:paraId="685DF4AB" w14:textId="77777777" w:rsidR="000C3ED8" w:rsidRDefault="000C3ED8" w:rsidP="000C3ED8">
      <w:pPr>
        <w:pStyle w:val="Leipteksti"/>
        <w:spacing w:after="0"/>
      </w:pPr>
      <w:r w:rsidRPr="000C3ED8">
        <w:t>Valtionavustushakemukseen tulee liittää seuraavat asiakirjat</w:t>
      </w:r>
      <w:r>
        <w:t>:</w:t>
      </w:r>
    </w:p>
    <w:p w14:paraId="7780211B" w14:textId="77777777" w:rsidR="000C3ED8" w:rsidRDefault="000C3ED8" w:rsidP="00444DB3">
      <w:pPr>
        <w:pStyle w:val="Leipteksti"/>
        <w:numPr>
          <w:ilvl w:val="0"/>
          <w:numId w:val="11"/>
        </w:numPr>
        <w:spacing w:before="0" w:after="0"/>
        <w:ind w:left="714" w:hanging="357"/>
        <w:rPr>
          <w:lang w:eastAsia="en-US"/>
        </w:rPr>
      </w:pPr>
      <w:r>
        <w:t>Rahoitusasiakirjat</w:t>
      </w:r>
    </w:p>
    <w:p w14:paraId="0982F29C" w14:textId="77777777" w:rsidR="000C3ED8" w:rsidRDefault="000C3ED8" w:rsidP="00444DB3">
      <w:pPr>
        <w:pStyle w:val="Leipteksti"/>
        <w:numPr>
          <w:ilvl w:val="0"/>
          <w:numId w:val="11"/>
        </w:numPr>
        <w:spacing w:before="0" w:after="0"/>
        <w:ind w:left="714" w:hanging="357"/>
        <w:rPr>
          <w:lang w:eastAsia="en-US"/>
        </w:rPr>
      </w:pPr>
      <w:r>
        <w:t>Rakentamisvalmiuden osoittavat asiakirjat</w:t>
      </w:r>
    </w:p>
    <w:p w14:paraId="7FA2106D" w14:textId="77777777" w:rsidR="000C3ED8" w:rsidRPr="002440B1" w:rsidRDefault="000C3ED8" w:rsidP="00444DB3">
      <w:pPr>
        <w:pStyle w:val="Leipteksti"/>
        <w:numPr>
          <w:ilvl w:val="0"/>
          <w:numId w:val="11"/>
        </w:numPr>
        <w:spacing w:before="0" w:after="0"/>
        <w:ind w:left="714" w:hanging="357"/>
        <w:rPr>
          <w:lang w:eastAsia="en-US"/>
        </w:rPr>
      </w:pPr>
      <w:r w:rsidRPr="002440B1">
        <w:t>Hankesuunnitelma</w:t>
      </w:r>
    </w:p>
    <w:p w14:paraId="075D29ED" w14:textId="538823B1" w:rsidR="000C3ED8" w:rsidRPr="002440B1" w:rsidRDefault="007B65FE" w:rsidP="00444DB3">
      <w:pPr>
        <w:pStyle w:val="Leipteksti"/>
        <w:numPr>
          <w:ilvl w:val="0"/>
          <w:numId w:val="11"/>
        </w:numPr>
        <w:spacing w:before="0"/>
        <w:ind w:left="714" w:hanging="357"/>
        <w:rPr>
          <w:lang w:eastAsia="en-US"/>
        </w:rPr>
      </w:pPr>
      <w:r w:rsidRPr="002440B1">
        <w:t>Rakennustekniset asiakirjat</w:t>
      </w:r>
    </w:p>
    <w:p w14:paraId="1C1E142F" w14:textId="77777777" w:rsidR="000C3ED8" w:rsidRDefault="00091939" w:rsidP="00091939">
      <w:pPr>
        <w:pStyle w:val="Otsikko3"/>
        <w:numPr>
          <w:ilvl w:val="0"/>
          <w:numId w:val="12"/>
        </w:numPr>
      </w:pPr>
      <w:r>
        <w:t>Rahoitusasiakirjat</w:t>
      </w:r>
    </w:p>
    <w:p w14:paraId="48F9138F" w14:textId="0F657E3A" w:rsidR="00091939" w:rsidRDefault="00091939" w:rsidP="00B06CB9">
      <w:pPr>
        <w:pStyle w:val="Leipteksti"/>
        <w:spacing w:before="0" w:after="0"/>
        <w:ind w:left="284" w:hanging="284"/>
        <w:rPr>
          <w:lang w:eastAsia="en-US"/>
        </w:rPr>
      </w:pPr>
      <w:r>
        <w:rPr>
          <w:lang w:eastAsia="en-US"/>
        </w:rPr>
        <w:t>-</w:t>
      </w:r>
      <w:r>
        <w:rPr>
          <w:lang w:eastAsia="en-US"/>
        </w:rPr>
        <w:tab/>
        <w:t xml:space="preserve">hanketta koskevat talousarvio-otteet tai rahoituspäätökset </w:t>
      </w:r>
      <w:bookmarkStart w:id="1" w:name="_Hlk180149022"/>
      <w:r w:rsidR="0077793F" w:rsidRPr="00133F99">
        <w:rPr>
          <w:lang w:eastAsia="en-US"/>
        </w:rPr>
        <w:t>(</w:t>
      </w:r>
      <w:r w:rsidR="00197E1B" w:rsidRPr="00133F99">
        <w:rPr>
          <w:lang w:eastAsia="en-US"/>
        </w:rPr>
        <w:t xml:space="preserve">kuten </w:t>
      </w:r>
      <w:r w:rsidR="0077793F" w:rsidRPr="00133F99">
        <w:rPr>
          <w:lang w:eastAsia="en-US"/>
        </w:rPr>
        <w:t>rahalaitosten lainatarjoukset, allekirjoitetut sijoitussopimukset, lainvoimaiset kunnalliset päätökset jne.)</w:t>
      </w:r>
      <w:bookmarkEnd w:id="1"/>
    </w:p>
    <w:p w14:paraId="16702F8A" w14:textId="77777777" w:rsidR="00091939" w:rsidRDefault="00091939" w:rsidP="00B06CB9">
      <w:pPr>
        <w:pStyle w:val="Leipteksti"/>
        <w:spacing w:before="0" w:after="0"/>
        <w:ind w:left="284" w:hanging="284"/>
        <w:rPr>
          <w:lang w:eastAsia="en-US"/>
        </w:rPr>
      </w:pPr>
      <w:r>
        <w:rPr>
          <w:lang w:eastAsia="en-US"/>
        </w:rPr>
        <w:t>-</w:t>
      </w:r>
      <w:r>
        <w:rPr>
          <w:lang w:eastAsia="en-US"/>
        </w:rPr>
        <w:tab/>
        <w:t>maapohjan hallinta; kauppakirja tai vuokrasopimus (vähintään 15 vuotta)</w:t>
      </w:r>
    </w:p>
    <w:p w14:paraId="719F7C31" w14:textId="733ECAF4" w:rsidR="00197E1B" w:rsidRDefault="00197E1B" w:rsidP="00C808C9">
      <w:pPr>
        <w:pStyle w:val="Leipteksti"/>
        <w:spacing w:before="0" w:after="0"/>
        <w:rPr>
          <w:lang w:eastAsia="en-US"/>
        </w:rPr>
      </w:pPr>
    </w:p>
    <w:p w14:paraId="68DC8BC2" w14:textId="7E318951" w:rsidR="00091939" w:rsidRPr="00091939" w:rsidRDefault="00091939" w:rsidP="00091939">
      <w:pPr>
        <w:pStyle w:val="Leipteksti"/>
        <w:spacing w:before="0" w:after="0"/>
        <w:rPr>
          <w:b/>
          <w:lang w:eastAsia="en-US"/>
        </w:rPr>
      </w:pPr>
      <w:r w:rsidRPr="00091939">
        <w:rPr>
          <w:b/>
          <w:lang w:eastAsia="en-US"/>
        </w:rPr>
        <w:t>LISÄKSI jos hakijana on YKSITYINEN YHTEISÖ, on toimitettava</w:t>
      </w:r>
      <w:r w:rsidR="00F45BFB">
        <w:rPr>
          <w:b/>
          <w:lang w:eastAsia="en-US"/>
        </w:rPr>
        <w:t>:</w:t>
      </w:r>
      <w:bookmarkStart w:id="2" w:name="_GoBack"/>
      <w:bookmarkEnd w:id="2"/>
    </w:p>
    <w:p w14:paraId="6FEA8E61" w14:textId="77777777" w:rsidR="00091939" w:rsidRDefault="00091939" w:rsidP="00091939">
      <w:pPr>
        <w:pStyle w:val="Leipteksti"/>
        <w:spacing w:before="0" w:after="0"/>
        <w:rPr>
          <w:lang w:eastAsia="en-US"/>
        </w:rPr>
      </w:pPr>
      <w:r>
        <w:rPr>
          <w:lang w:eastAsia="en-US"/>
        </w:rPr>
        <w:lastRenderedPageBreak/>
        <w:t>-</w:t>
      </w:r>
      <w:r>
        <w:rPr>
          <w:lang w:eastAsia="en-US"/>
        </w:rPr>
        <w:tab/>
        <w:t>yhteisön hyväksytty toimintasuunnitelma ja talousarvio</w:t>
      </w:r>
    </w:p>
    <w:p w14:paraId="14651793" w14:textId="77777777" w:rsidR="00091939" w:rsidRDefault="00091939" w:rsidP="00B06CB9">
      <w:pPr>
        <w:pStyle w:val="Leipteksti"/>
        <w:spacing w:before="0" w:after="0"/>
        <w:ind w:left="284" w:hanging="284"/>
        <w:rPr>
          <w:lang w:eastAsia="en-US"/>
        </w:rPr>
      </w:pPr>
      <w:r>
        <w:rPr>
          <w:lang w:eastAsia="en-US"/>
        </w:rPr>
        <w:t>-</w:t>
      </w:r>
      <w:r>
        <w:rPr>
          <w:lang w:eastAsia="en-US"/>
        </w:rPr>
        <w:tab/>
        <w:t>yhteisön rekisteriote</w:t>
      </w:r>
    </w:p>
    <w:p w14:paraId="05463175" w14:textId="77777777" w:rsidR="00091939" w:rsidRDefault="00091939" w:rsidP="00B06CB9">
      <w:pPr>
        <w:pStyle w:val="Leipteksti"/>
        <w:spacing w:before="0" w:after="0"/>
        <w:ind w:left="284" w:hanging="284"/>
        <w:rPr>
          <w:lang w:eastAsia="en-US"/>
        </w:rPr>
      </w:pPr>
      <w:r>
        <w:rPr>
          <w:lang w:eastAsia="en-US"/>
        </w:rPr>
        <w:t>-</w:t>
      </w:r>
      <w:r>
        <w:rPr>
          <w:lang w:eastAsia="en-US"/>
        </w:rPr>
        <w:tab/>
        <w:t>yhteisön toimintakertomus tai muu vastaava selvitys edelliseltä tilikaudelta</w:t>
      </w:r>
    </w:p>
    <w:p w14:paraId="70E3FAD1" w14:textId="77777777" w:rsidR="00091939" w:rsidRDefault="00091939" w:rsidP="00B06CB9">
      <w:pPr>
        <w:pStyle w:val="Leipteksti"/>
        <w:spacing w:before="0" w:after="0"/>
        <w:ind w:left="284" w:hanging="284"/>
        <w:rPr>
          <w:lang w:eastAsia="en-US"/>
        </w:rPr>
      </w:pPr>
      <w:r>
        <w:rPr>
          <w:lang w:eastAsia="en-US"/>
        </w:rPr>
        <w:t>-</w:t>
      </w:r>
      <w:r>
        <w:rPr>
          <w:lang w:eastAsia="en-US"/>
        </w:rPr>
        <w:tab/>
        <w:t>yhteisön tuloslaskelma ja tase edelliseltä tilikaudelta</w:t>
      </w:r>
    </w:p>
    <w:p w14:paraId="751A0F4C" w14:textId="77777777" w:rsidR="00091939" w:rsidRPr="00091939" w:rsidRDefault="00091939" w:rsidP="00091939">
      <w:pPr>
        <w:pStyle w:val="Leipteksti"/>
        <w:rPr>
          <w:lang w:eastAsia="en-US"/>
        </w:rPr>
      </w:pPr>
      <w:r w:rsidRPr="00091939">
        <w:rPr>
          <w:b/>
          <w:lang w:eastAsia="en-US"/>
        </w:rPr>
        <w:t>Maanhallinta</w:t>
      </w:r>
      <w:r>
        <w:rPr>
          <w:lang w:eastAsia="en-US"/>
        </w:rPr>
        <w:t xml:space="preserve">; maapohjan omistuksen osoittamiseksi kunnilta riittää merkintä maan omistuksesta hakemuslomakkeessa, poikkeuksena ovat ulkoilureitit ja vastaavat hankkeet. Yksityiset yhteisöt toimittavat lainhuutotodistuksen, kauppakirjan tai vastaavan asiakirjan, jolla maaomistus voidaan varmistaa. </w:t>
      </w:r>
      <w:r>
        <w:rPr>
          <w:b/>
          <w:lang w:eastAsia="en-US"/>
        </w:rPr>
        <w:t>Jos</w:t>
      </w:r>
      <w:r w:rsidRPr="00091939">
        <w:rPr>
          <w:b/>
          <w:lang w:eastAsia="en-US"/>
        </w:rPr>
        <w:t xml:space="preserve"> hanke toteutetaan vuokramaalle, sekä kunnat että yksityiset yhteisöt liittävät hakemukseen vuokrasopimuksen.</w:t>
      </w:r>
      <w:r>
        <w:rPr>
          <w:lang w:eastAsia="en-US"/>
        </w:rPr>
        <w:t xml:space="preserve"> Maanvuokrasopimuksen tulee olla voimassa vähintään </w:t>
      </w:r>
      <w:r w:rsidRPr="00091939">
        <w:rPr>
          <w:b/>
          <w:lang w:eastAsia="en-US"/>
        </w:rPr>
        <w:t>15 vuotta avustuksen myöntämisestä</w:t>
      </w:r>
      <w:r>
        <w:rPr>
          <w:lang w:eastAsia="en-US"/>
        </w:rPr>
        <w:t>.</w:t>
      </w:r>
    </w:p>
    <w:p w14:paraId="03C9BBB1" w14:textId="77777777" w:rsidR="00A63CCF" w:rsidRDefault="003974BD" w:rsidP="003974BD">
      <w:pPr>
        <w:pStyle w:val="Otsikko3"/>
        <w:numPr>
          <w:ilvl w:val="0"/>
          <w:numId w:val="12"/>
        </w:numPr>
      </w:pPr>
      <w:r>
        <w:t>Rakentamisvalmiuden osoittavat asiakirjat</w:t>
      </w:r>
    </w:p>
    <w:p w14:paraId="6D322A1F" w14:textId="77777777" w:rsidR="003974BD" w:rsidRPr="002440B1" w:rsidRDefault="003974BD" w:rsidP="00B06CB9">
      <w:pPr>
        <w:pStyle w:val="Leipteksti"/>
        <w:spacing w:before="0" w:after="0"/>
        <w:ind w:left="284" w:hanging="284"/>
        <w:rPr>
          <w:lang w:eastAsia="en-US"/>
        </w:rPr>
      </w:pPr>
      <w:r>
        <w:rPr>
          <w:lang w:eastAsia="en-US"/>
        </w:rPr>
        <w:t>-</w:t>
      </w:r>
      <w:r>
        <w:rPr>
          <w:lang w:eastAsia="en-US"/>
        </w:rPr>
        <w:tab/>
      </w:r>
      <w:r w:rsidRPr="002440B1">
        <w:rPr>
          <w:lang w:eastAsia="en-US"/>
        </w:rPr>
        <w:t>rakentamista varten saatu rakennuslupa tai vastaava</w:t>
      </w:r>
    </w:p>
    <w:p w14:paraId="0287F4C5" w14:textId="34BD21DD" w:rsidR="005A68F1" w:rsidRPr="002440B1" w:rsidRDefault="003974BD" w:rsidP="00B06CB9">
      <w:pPr>
        <w:pStyle w:val="Leipteksti"/>
        <w:spacing w:before="0" w:after="0"/>
        <w:ind w:left="284" w:hanging="284"/>
        <w:rPr>
          <w:lang w:eastAsia="en-US"/>
        </w:rPr>
      </w:pPr>
      <w:r w:rsidRPr="002440B1">
        <w:rPr>
          <w:lang w:eastAsia="en-US"/>
        </w:rPr>
        <w:t>-</w:t>
      </w:r>
      <w:r w:rsidRPr="002440B1">
        <w:rPr>
          <w:lang w:eastAsia="en-US"/>
        </w:rPr>
        <w:tab/>
        <w:t xml:space="preserve">muu lupa tai </w:t>
      </w:r>
      <w:r w:rsidR="00F45BFB" w:rsidRPr="002440B1">
        <w:rPr>
          <w:lang w:eastAsia="en-US"/>
        </w:rPr>
        <w:t xml:space="preserve">rakennusvalvonnan </w:t>
      </w:r>
      <w:r w:rsidR="005A68F1" w:rsidRPr="002440B1">
        <w:rPr>
          <w:lang w:eastAsia="en-US"/>
        </w:rPr>
        <w:t>lausunto rakennusluvan vireillä olemisesta ja saannin</w:t>
      </w:r>
      <w:r w:rsidR="00F45BFB" w:rsidRPr="002440B1">
        <w:rPr>
          <w:lang w:eastAsia="en-US"/>
        </w:rPr>
        <w:t xml:space="preserve"> edellytyksistä</w:t>
      </w:r>
      <w:r w:rsidR="005A68F1" w:rsidRPr="002440B1">
        <w:rPr>
          <w:lang w:eastAsia="en-US"/>
        </w:rPr>
        <w:t xml:space="preserve"> </w:t>
      </w:r>
      <w:r w:rsidR="00F45BFB" w:rsidRPr="002440B1">
        <w:rPr>
          <w:lang w:eastAsia="en-US"/>
        </w:rPr>
        <w:t xml:space="preserve">tai rakennusvalvonnan lausunto, että lupaa ei tarvita </w:t>
      </w:r>
    </w:p>
    <w:p w14:paraId="2ABDEE27" w14:textId="1307512E" w:rsidR="003974BD" w:rsidRPr="002440B1" w:rsidRDefault="003974BD" w:rsidP="00B06CB9">
      <w:pPr>
        <w:pStyle w:val="Leipteksti"/>
        <w:spacing w:before="0" w:after="0"/>
        <w:ind w:left="284" w:hanging="284"/>
        <w:rPr>
          <w:lang w:eastAsia="en-US"/>
        </w:rPr>
      </w:pPr>
      <w:r w:rsidRPr="002440B1">
        <w:rPr>
          <w:lang w:eastAsia="en-US"/>
        </w:rPr>
        <w:t>-</w:t>
      </w:r>
      <w:r w:rsidRPr="002440B1">
        <w:rPr>
          <w:lang w:eastAsia="en-US"/>
        </w:rPr>
        <w:tab/>
        <w:t xml:space="preserve">selvitys </w:t>
      </w:r>
      <w:r w:rsidR="005A68F1" w:rsidRPr="002440B1">
        <w:rPr>
          <w:lang w:eastAsia="en-US"/>
        </w:rPr>
        <w:t xml:space="preserve">erillisellä liitteellä </w:t>
      </w:r>
      <w:r w:rsidRPr="002440B1">
        <w:rPr>
          <w:lang w:eastAsia="en-US"/>
        </w:rPr>
        <w:t>hankkeen toteuttamisen mahdollisesta esteestä</w:t>
      </w:r>
      <w:r w:rsidR="00C82E88" w:rsidRPr="002440B1">
        <w:rPr>
          <w:lang w:eastAsia="en-US"/>
        </w:rPr>
        <w:t xml:space="preserve"> (esim. kunnallisen päätöksenteon keskeneräisyys, valitus tuomioistuimeen)</w:t>
      </w:r>
    </w:p>
    <w:p w14:paraId="53662323" w14:textId="77777777" w:rsidR="003974BD" w:rsidRDefault="003974BD" w:rsidP="003974BD">
      <w:pPr>
        <w:pStyle w:val="Otsikko4"/>
      </w:pPr>
      <w:r>
        <w:t>Rakennuslupa</w:t>
      </w:r>
    </w:p>
    <w:p w14:paraId="105ECECF" w14:textId="4AB18A53" w:rsidR="003974BD" w:rsidRPr="002440B1" w:rsidRDefault="003974BD" w:rsidP="003974BD">
      <w:pPr>
        <w:pStyle w:val="Leipteksti"/>
        <w:rPr>
          <w:lang w:eastAsia="en-US"/>
        </w:rPr>
      </w:pPr>
      <w:r w:rsidRPr="002440B1">
        <w:rPr>
          <w:lang w:eastAsia="en-US"/>
        </w:rPr>
        <w:t xml:space="preserve">Niistä hankkeista, joiden toteuttaminen edellyttää rakennuslupaa, se liitetään hakemukseen. Jos rakennuslupaa ei ole, </w:t>
      </w:r>
      <w:r w:rsidR="00C82E88" w:rsidRPr="002440B1">
        <w:rPr>
          <w:lang w:eastAsia="en-US"/>
        </w:rPr>
        <w:t xml:space="preserve">hakemukseen liitetään </w:t>
      </w:r>
      <w:r w:rsidRPr="002440B1">
        <w:rPr>
          <w:lang w:eastAsia="en-US"/>
        </w:rPr>
        <w:t xml:space="preserve">rakennusvalvontaviranomaisen </w:t>
      </w:r>
      <w:r w:rsidR="00C27109" w:rsidRPr="002440B1">
        <w:rPr>
          <w:b/>
          <w:lang w:eastAsia="en-US"/>
        </w:rPr>
        <w:t xml:space="preserve">lausunto rakennusluvan </w:t>
      </w:r>
      <w:r w:rsidR="00107EEF" w:rsidRPr="002440B1">
        <w:rPr>
          <w:b/>
          <w:lang w:eastAsia="en-US"/>
        </w:rPr>
        <w:t xml:space="preserve">vireillä olemisesta ja </w:t>
      </w:r>
      <w:r w:rsidR="00C27109" w:rsidRPr="002440B1">
        <w:rPr>
          <w:b/>
          <w:lang w:eastAsia="en-US"/>
        </w:rPr>
        <w:t>saannin edellytyksistä</w:t>
      </w:r>
      <w:r w:rsidRPr="002440B1">
        <w:rPr>
          <w:lang w:eastAsia="en-US"/>
        </w:rPr>
        <w:t>. Muiden hankkeiden osalta hakemukseen liitetään rakennusvalvontaviranomaisen todistus siitä, että hankkeen toteuttamiselle ei ole estettä.</w:t>
      </w:r>
    </w:p>
    <w:p w14:paraId="20308D8E" w14:textId="77777777" w:rsidR="00232FBB" w:rsidRDefault="00232FBB" w:rsidP="00232FBB">
      <w:pPr>
        <w:pStyle w:val="Otsikko3"/>
        <w:numPr>
          <w:ilvl w:val="0"/>
          <w:numId w:val="12"/>
        </w:numPr>
      </w:pPr>
      <w:r>
        <w:t>Hankesuunnitelma</w:t>
      </w:r>
    </w:p>
    <w:p w14:paraId="454E09A5" w14:textId="77777777" w:rsidR="004A4FB9" w:rsidRDefault="00604D11" w:rsidP="00604D11">
      <w:pPr>
        <w:pStyle w:val="Leipteksti"/>
        <w:rPr>
          <w:lang w:eastAsia="en-US"/>
        </w:rPr>
      </w:pPr>
      <w:r w:rsidRPr="00604D11">
        <w:rPr>
          <w:b/>
          <w:lang w:eastAsia="en-US"/>
        </w:rPr>
        <w:t>Hankesuunnitelman osuus hakemuskäsittelyssä on kuvattu opetus- ja kulttuuritoimen rahoituksesta annetun lain 37 §:</w:t>
      </w:r>
      <w:proofErr w:type="spellStart"/>
      <w:r w:rsidRPr="00604D11">
        <w:rPr>
          <w:b/>
          <w:lang w:eastAsia="en-US"/>
        </w:rPr>
        <w:t>ssä</w:t>
      </w:r>
      <w:proofErr w:type="spellEnd"/>
      <w:r w:rsidRPr="00604D11">
        <w:rPr>
          <w:b/>
          <w:lang w:eastAsia="en-US"/>
        </w:rPr>
        <w:t>:</w:t>
      </w:r>
      <w:r w:rsidRPr="00604D11">
        <w:rPr>
          <w:lang w:eastAsia="en-US"/>
        </w:rPr>
        <w:t xml:space="preserve"> </w:t>
      </w:r>
    </w:p>
    <w:p w14:paraId="01B33677" w14:textId="27B0D0FC" w:rsidR="00604D11" w:rsidRDefault="00604D11" w:rsidP="00604D11">
      <w:pPr>
        <w:pStyle w:val="Leipteksti"/>
        <w:rPr>
          <w:i/>
          <w:lang w:eastAsia="en-US"/>
        </w:rPr>
      </w:pPr>
      <w:r w:rsidRPr="00604D11">
        <w:rPr>
          <w:i/>
          <w:lang w:eastAsia="en-US"/>
        </w:rPr>
        <w:t>Perustamishankkeesta tulee laatia hankesuunnitelma, jo</w:t>
      </w:r>
      <w:r w:rsidR="00C82E88">
        <w:rPr>
          <w:i/>
          <w:lang w:eastAsia="en-US"/>
        </w:rPr>
        <w:t>ka toimitetaan valtionapuviran</w:t>
      </w:r>
      <w:r w:rsidRPr="00604D11">
        <w:rPr>
          <w:i/>
          <w:lang w:eastAsia="en-US"/>
        </w:rPr>
        <w:t>omaiselle. Hankesuunnitelmaan tulee sisältyä pääpiirteittäinen selostus hankkeesta, selvitys hankkeen toteuttamisen tarpeellisuudesta ja toteuttamisajankohdasta sekä luonnossuunnitelmat ja kustannusarvio. Suunnitelmassa on eriteltävä hankkeeseen sisältyvät toimitilat (tilaohjelma). Opetus- ja kulttuuriministeriö voi antaa hankesuunnitelmaa ja muita hakemusasiakirjoja koskevia määräyksiä hankkeen toiminnallisuuden, teknisen laadun, turvallisuuden ja energiatehokkuuden arvioimiseksi.</w:t>
      </w:r>
    </w:p>
    <w:p w14:paraId="533D1758" w14:textId="77777777" w:rsidR="00232FBB" w:rsidRDefault="00604D11" w:rsidP="00232FBB">
      <w:pPr>
        <w:pStyle w:val="Leipteksti"/>
        <w:rPr>
          <w:b/>
          <w:lang w:eastAsia="en-US"/>
        </w:rPr>
      </w:pPr>
      <w:r w:rsidRPr="00604D11">
        <w:rPr>
          <w:b/>
          <w:lang w:eastAsia="en-US"/>
        </w:rPr>
        <w:t>Hankesuunnitelman sisältö</w:t>
      </w:r>
    </w:p>
    <w:p w14:paraId="69B579F0" w14:textId="4B69F150" w:rsidR="00604D11" w:rsidRPr="00604D11" w:rsidRDefault="00DD1E73" w:rsidP="00232FBB">
      <w:pPr>
        <w:pStyle w:val="Leipteksti"/>
        <w:rPr>
          <w:lang w:eastAsia="en-US"/>
        </w:rPr>
      </w:pPr>
      <w:r>
        <w:rPr>
          <w:lang w:eastAsia="en-US"/>
        </w:rPr>
        <w:lastRenderedPageBreak/>
        <w:t>Hankesuunnitelma</w:t>
      </w:r>
      <w:r w:rsidR="00B06CB9">
        <w:rPr>
          <w:lang w:eastAsia="en-US"/>
        </w:rPr>
        <w:t>ssa</w:t>
      </w:r>
      <w:r>
        <w:rPr>
          <w:lang w:eastAsia="en-US"/>
        </w:rPr>
        <w:t xml:space="preserve"> </w:t>
      </w:r>
      <w:r w:rsidR="00B06CB9">
        <w:rPr>
          <w:lang w:eastAsia="en-US"/>
        </w:rPr>
        <w:t xml:space="preserve">esitetään </w:t>
      </w:r>
      <w:hyperlink r:id="rId14" w:history="1">
        <w:r w:rsidRPr="008D4762">
          <w:rPr>
            <w:rStyle w:val="Hyperlinkki"/>
            <w:u w:val="single"/>
            <w:lang w:eastAsia="en-US"/>
          </w:rPr>
          <w:t>Liikuntapaikkarakentamisen suun</w:t>
        </w:r>
        <w:r w:rsidRPr="008D4762">
          <w:rPr>
            <w:rStyle w:val="Hyperlinkki"/>
            <w:u w:val="single"/>
            <w:lang w:eastAsia="en-US"/>
          </w:rPr>
          <w:t>ta-asiakirjan</w:t>
        </w:r>
      </w:hyperlink>
      <w:r>
        <w:rPr>
          <w:lang w:eastAsia="en-US"/>
        </w:rPr>
        <w:t xml:space="preserve"> määrittelemän liikuntapoliittisen selvityksen sisällöt. </w:t>
      </w:r>
      <w:r w:rsidR="00173507">
        <w:rPr>
          <w:lang w:eastAsia="en-US"/>
        </w:rPr>
        <w:t xml:space="preserve">Hankesuunnitelmassa esitetään tiiviissä muodossa hankkeen olennainen sisältö. </w:t>
      </w:r>
      <w:r w:rsidR="00604D11">
        <w:rPr>
          <w:lang w:eastAsia="en-US"/>
        </w:rPr>
        <w:t>Hankesuunnitelmassa noudatetaan seuraavaa otsikointia:</w:t>
      </w:r>
    </w:p>
    <w:p w14:paraId="7213DD67" w14:textId="77777777" w:rsidR="00232FBB" w:rsidRDefault="00604D11" w:rsidP="00604D11">
      <w:pPr>
        <w:pStyle w:val="Otsikko4"/>
        <w:numPr>
          <w:ilvl w:val="0"/>
          <w:numId w:val="14"/>
        </w:numPr>
        <w:ind w:left="1080"/>
      </w:pPr>
      <w:r>
        <w:t>L</w:t>
      </w:r>
      <w:r w:rsidR="00232FBB" w:rsidRPr="009B1462">
        <w:t>iikuntapaikkaverkoston ja liikuntapaikan nykytilan selvitys</w:t>
      </w:r>
    </w:p>
    <w:p w14:paraId="21A12CF6" w14:textId="629FA4D7" w:rsidR="00C82E88" w:rsidRPr="002440B1" w:rsidRDefault="007572E9" w:rsidP="002C3E78">
      <w:pPr>
        <w:pStyle w:val="Leipteksti"/>
        <w:ind w:left="1080"/>
        <w:rPr>
          <w:lang w:eastAsia="en-US"/>
        </w:rPr>
      </w:pPr>
      <w:r w:rsidRPr="002440B1">
        <w:rPr>
          <w:lang w:eastAsia="en-US"/>
        </w:rPr>
        <w:t>H</w:t>
      </w:r>
      <w:r w:rsidR="00C82E88" w:rsidRPr="002440B1">
        <w:rPr>
          <w:lang w:eastAsia="en-US"/>
        </w:rPr>
        <w:t>ankesuunnitelmassa on tärkeää</w:t>
      </w:r>
      <w:r w:rsidR="000A3BB8" w:rsidRPr="002440B1">
        <w:rPr>
          <w:lang w:eastAsia="en-US"/>
        </w:rPr>
        <w:t xml:space="preserve"> lyhyesti</w:t>
      </w:r>
      <w:r w:rsidR="00C82E88" w:rsidRPr="002440B1">
        <w:rPr>
          <w:lang w:eastAsia="en-US"/>
        </w:rPr>
        <w:t xml:space="preserve"> kuvata, miten hanke täydentää kunnan tai alueen liikuntapaikkakokonaisuutta. Hankkeen perusteluissa olennaista on kuvata liikuntapaikan vaikutusaluetta, liikuntapaikkaan kohdistuvaa kysyntää ja </w:t>
      </w:r>
      <w:r w:rsidR="009B6FF5">
        <w:rPr>
          <w:lang w:eastAsia="en-US"/>
        </w:rPr>
        <w:t>liikuntaolosuhteen</w:t>
      </w:r>
      <w:r w:rsidR="009B6FF5" w:rsidRPr="002440B1">
        <w:rPr>
          <w:lang w:eastAsia="en-US"/>
        </w:rPr>
        <w:t xml:space="preserve"> </w:t>
      </w:r>
      <w:r w:rsidR="00C82E88" w:rsidRPr="002440B1">
        <w:rPr>
          <w:lang w:eastAsia="en-US"/>
        </w:rPr>
        <w:t xml:space="preserve">monikäyttöisyyttä näyttöön perustuvin tunnusluvuin. Tunnuslukuina voi käyttää kuntalaisten liikunta-aktiivisuuden lisäksi tietoja käyttövuorojen varauksista ja käytöstä, kunnan ulkopuolisten liikuntapaikkojen käytöstä ja vastaavien liikuntapaikkojen kävijämääristä muissa kunnissa. Perusteluissa voidaan tarkastella esimerkiksi kysynnän ja tarjonnan suhdetta, kävijämäärien seurannasta saatuja tietoja, käyttäjäryhmien rakennetta sekä </w:t>
      </w:r>
      <w:r w:rsidR="009B6FF5">
        <w:rPr>
          <w:lang w:eastAsia="en-US"/>
        </w:rPr>
        <w:t>liikuntaolosuhteiden</w:t>
      </w:r>
      <w:r w:rsidR="009B6FF5" w:rsidRPr="002440B1">
        <w:rPr>
          <w:lang w:eastAsia="en-US"/>
        </w:rPr>
        <w:t xml:space="preserve"> </w:t>
      </w:r>
      <w:r w:rsidR="00C82E88" w:rsidRPr="002440B1">
        <w:rPr>
          <w:lang w:eastAsia="en-US"/>
        </w:rPr>
        <w:t>ja käyttäjien sijaintia saavutettavuuden näkökulmasta.</w:t>
      </w:r>
      <w:r w:rsidR="006829A8" w:rsidRPr="002440B1">
        <w:rPr>
          <w:lang w:eastAsia="en-US"/>
        </w:rPr>
        <w:t xml:space="preserve"> Liikuntapaikkaverkoston suunnittelussa tulee huomioida uudet liikuntalajit ja innovatiiviset liikunnallisuutta edistävät hankkeet.</w:t>
      </w:r>
    </w:p>
    <w:p w14:paraId="75E6DB2D" w14:textId="1BE10C58" w:rsidR="002B2A10" w:rsidRDefault="002B2A10" w:rsidP="002B2A10">
      <w:pPr>
        <w:pStyle w:val="Otsikko4"/>
        <w:numPr>
          <w:ilvl w:val="0"/>
          <w:numId w:val="14"/>
        </w:numPr>
        <w:ind w:left="1080"/>
      </w:pPr>
      <w:r>
        <w:t>P</w:t>
      </w:r>
      <w:r w:rsidRPr="00604D11">
        <w:t xml:space="preserve">erustelut hankkeen toteuttamisen tarpeellisuudesta </w:t>
      </w:r>
    </w:p>
    <w:p w14:paraId="1E808F9E" w14:textId="5A4AC568" w:rsidR="00C82E88" w:rsidRDefault="00114D0C" w:rsidP="00C82E88">
      <w:pPr>
        <w:pStyle w:val="Leipteksti"/>
        <w:ind w:left="1080"/>
        <w:rPr>
          <w:lang w:eastAsia="en-US"/>
        </w:rPr>
      </w:pPr>
      <w:r>
        <w:rPr>
          <w:lang w:eastAsia="en-US"/>
        </w:rPr>
        <w:t xml:space="preserve">Valtionavustuslain mukaan </w:t>
      </w:r>
      <w:r w:rsidR="00C82E88">
        <w:rPr>
          <w:lang w:eastAsia="en-US"/>
        </w:rPr>
        <w:t xml:space="preserve">valtionavustuksen yleisenä edellytyksenä on, että valtionavustuksen myöntäminen on tarpeellista. Liikuntapaikkahankkeet syntyvät paikallisista, alueellista tai valtakunnallisista tarpeista. </w:t>
      </w:r>
    </w:p>
    <w:p w14:paraId="23A35BD8" w14:textId="16B064C3" w:rsidR="00C82E88" w:rsidRDefault="00C82E88" w:rsidP="00C82E88">
      <w:pPr>
        <w:pStyle w:val="Leipteksti"/>
        <w:ind w:left="1080"/>
        <w:rPr>
          <w:lang w:eastAsia="en-US"/>
        </w:rPr>
      </w:pPr>
      <w:r>
        <w:rPr>
          <w:lang w:eastAsia="en-US"/>
        </w:rPr>
        <w:t xml:space="preserve">Nykytilanteen kuvauksella, pääpiirteittäisellä selostuksella hankkeesta ja perusteluilla kuvataan hankkeen tarpeellisuus. Perusteluun liitetään tarveanalyysi kuntalaisten liikuntakäyttäytymisestä ja liikuntapaikan tuomasta lisäarvosta kuntalaisten liikunta-aktiivisuuden, kilpa- ja huippu-urheilun tai harrastuksen edistämiseen. </w:t>
      </w:r>
      <w:r w:rsidRPr="00D216F5">
        <w:rPr>
          <w:lang w:eastAsia="en-US"/>
        </w:rPr>
        <w:t xml:space="preserve">Kunnan tulee </w:t>
      </w:r>
      <w:r w:rsidR="004A4FB9" w:rsidRPr="00D216F5">
        <w:rPr>
          <w:lang w:eastAsia="en-US"/>
        </w:rPr>
        <w:t xml:space="preserve">taata kunnan asukkaiden ja palvelujen käyttäjien oikeus osallistua ja vaikuttaa liikuntaa koskeviin keskeisiin päätöksiin osana kuntalain (410/2015) 22 §:ssä säädettyjä </w:t>
      </w:r>
      <w:proofErr w:type="spellStart"/>
      <w:r w:rsidR="004A4FB9" w:rsidRPr="00D216F5">
        <w:rPr>
          <w:lang w:eastAsia="en-US"/>
        </w:rPr>
        <w:t>osallistumis</w:t>
      </w:r>
      <w:proofErr w:type="spellEnd"/>
      <w:r w:rsidR="004A4FB9" w:rsidRPr="00D216F5">
        <w:rPr>
          <w:lang w:eastAsia="en-US"/>
        </w:rPr>
        <w:t>- ja vaikuttamismahdollisuuksia.</w:t>
      </w:r>
      <w:r w:rsidR="004A4FB9">
        <w:rPr>
          <w:color w:val="FF0000"/>
          <w:lang w:eastAsia="en-US"/>
        </w:rPr>
        <w:t xml:space="preserve"> </w:t>
      </w:r>
    </w:p>
    <w:p w14:paraId="4F390D8C" w14:textId="2F1E9CF2" w:rsidR="00C82E88" w:rsidRDefault="00C82E88" w:rsidP="00C82E88">
      <w:pPr>
        <w:pStyle w:val="Leipteksti"/>
        <w:ind w:left="1080"/>
        <w:rPr>
          <w:lang w:eastAsia="en-US"/>
        </w:rPr>
      </w:pPr>
      <w:r>
        <w:rPr>
          <w:lang w:eastAsia="en-US"/>
        </w:rPr>
        <w:t>Hankesuunnitelmassa tuodaan esille:</w:t>
      </w:r>
    </w:p>
    <w:p w14:paraId="023D6FC9" w14:textId="77777777" w:rsidR="009528E4" w:rsidRDefault="002B2A10" w:rsidP="00B06CB9">
      <w:pPr>
        <w:pStyle w:val="Leipteksti"/>
        <w:numPr>
          <w:ilvl w:val="0"/>
          <w:numId w:val="16"/>
        </w:numPr>
        <w:spacing w:after="0"/>
        <w:ind w:left="1434" w:hanging="357"/>
        <w:rPr>
          <w:lang w:eastAsia="en-US"/>
        </w:rPr>
      </w:pPr>
      <w:r w:rsidRPr="002440B1">
        <w:t>Liikuntapoliittiset perustelut</w:t>
      </w:r>
      <w:r w:rsidR="000B466B" w:rsidRPr="002440B1">
        <w:br/>
      </w:r>
      <w:r w:rsidR="00CA247C" w:rsidRPr="002440B1">
        <w:rPr>
          <w:lang w:eastAsia="en-US"/>
        </w:rPr>
        <w:t xml:space="preserve">Liikuntalaki edellyttää, että liikuntapaikkarakentamisen avustuksella toteutetaan liikuntaolosuhteita laajojen käyttäjäryhmien tarpeisiin. </w:t>
      </w:r>
      <w:r w:rsidR="000B466B" w:rsidRPr="002440B1">
        <w:rPr>
          <w:lang w:eastAsia="en-US"/>
        </w:rPr>
        <w:t>Liikuntapolitiikan päämääränä on väestön fyysisen aktiivisuuden ja liikunnallisen elämäntavan lisääminen, eettisen kilpa- ja huippu-urheilun edistäminen, osallisuuden kasvattaminen sekä sukupuolten tasa-arvon ja yhdenvertaisuuden parantaminen. Liikunnallisen elämäntavan perusta luodaan perheissä, varhaiskasvatuksessa, koulussa ja liikuntaharrastuksissa. Liikunnan edistämistoimenpiteitä suunnataan kaikkiin elämänkulun vaiheisiin</w:t>
      </w:r>
      <w:r w:rsidR="009528E4">
        <w:rPr>
          <w:lang w:eastAsia="en-US"/>
        </w:rPr>
        <w:t xml:space="preserve"> ja erityisesti liikkumattomiin ja vähän liikuntaa harrastaviin:</w:t>
      </w:r>
      <w:r w:rsidR="000B466B" w:rsidRPr="002440B1">
        <w:rPr>
          <w:lang w:eastAsia="en-US"/>
        </w:rPr>
        <w:t xml:space="preserve"> </w:t>
      </w:r>
    </w:p>
    <w:p w14:paraId="72E9738E" w14:textId="30FF6739" w:rsidR="009528E4" w:rsidRDefault="000B466B" w:rsidP="00B06CB9">
      <w:pPr>
        <w:pStyle w:val="Leipteksti"/>
        <w:numPr>
          <w:ilvl w:val="1"/>
          <w:numId w:val="16"/>
        </w:numPr>
        <w:spacing w:before="0" w:after="0"/>
        <w:ind w:left="2154" w:hanging="357"/>
        <w:rPr>
          <w:lang w:eastAsia="en-US"/>
        </w:rPr>
      </w:pPr>
      <w:r w:rsidRPr="002440B1">
        <w:rPr>
          <w:lang w:eastAsia="en-US"/>
        </w:rPr>
        <w:t>liikuntaolosuhteita kehittämällä</w:t>
      </w:r>
    </w:p>
    <w:p w14:paraId="34940347" w14:textId="4323E50F" w:rsidR="009528E4" w:rsidRDefault="000B466B" w:rsidP="00B06CB9">
      <w:pPr>
        <w:pStyle w:val="Leipteksti"/>
        <w:numPr>
          <w:ilvl w:val="1"/>
          <w:numId w:val="16"/>
        </w:numPr>
        <w:spacing w:before="0" w:after="0"/>
        <w:ind w:left="2154" w:hanging="357"/>
        <w:rPr>
          <w:lang w:eastAsia="en-US"/>
        </w:rPr>
      </w:pPr>
      <w:r w:rsidRPr="002440B1">
        <w:rPr>
          <w:lang w:eastAsia="en-US"/>
        </w:rPr>
        <w:lastRenderedPageBreak/>
        <w:t xml:space="preserve">organisaatioiden toimintakulttuureja </w:t>
      </w:r>
      <w:proofErr w:type="spellStart"/>
      <w:r w:rsidRPr="002440B1">
        <w:rPr>
          <w:lang w:eastAsia="en-US"/>
        </w:rPr>
        <w:t>liikunnallistamalla</w:t>
      </w:r>
      <w:proofErr w:type="spellEnd"/>
    </w:p>
    <w:p w14:paraId="149A4DED" w14:textId="77777777" w:rsidR="009528E4" w:rsidRDefault="000B466B" w:rsidP="00B06CB9">
      <w:pPr>
        <w:pStyle w:val="Leipteksti"/>
        <w:numPr>
          <w:ilvl w:val="1"/>
          <w:numId w:val="16"/>
        </w:numPr>
        <w:spacing w:before="0" w:after="0"/>
        <w:ind w:left="2154" w:hanging="357"/>
        <w:rPr>
          <w:lang w:eastAsia="en-US"/>
        </w:rPr>
      </w:pPr>
      <w:r w:rsidRPr="002440B1">
        <w:rPr>
          <w:lang w:eastAsia="en-US"/>
        </w:rPr>
        <w:t>liikuntaseurojen ja -järjestöjen toimintaa tukemalla</w:t>
      </w:r>
      <w:r w:rsidR="009528E4">
        <w:rPr>
          <w:lang w:eastAsia="en-US"/>
        </w:rPr>
        <w:t xml:space="preserve"> </w:t>
      </w:r>
      <w:r w:rsidRPr="002440B1">
        <w:rPr>
          <w:lang w:eastAsia="en-US"/>
        </w:rPr>
        <w:t xml:space="preserve"> </w:t>
      </w:r>
    </w:p>
    <w:p w14:paraId="4AB0BA41" w14:textId="09E750E6" w:rsidR="000B466B" w:rsidRDefault="009528E4" w:rsidP="009528E4">
      <w:pPr>
        <w:pStyle w:val="Leipteksti"/>
        <w:ind w:left="720" w:firstLine="720"/>
        <w:rPr>
          <w:lang w:eastAsia="en-US"/>
        </w:rPr>
      </w:pPr>
      <w:r>
        <w:rPr>
          <w:lang w:eastAsia="en-US"/>
        </w:rPr>
        <w:t xml:space="preserve">Hankkeissa voidaan ottaa huomioon myös </w:t>
      </w:r>
      <w:r w:rsidR="000B466B" w:rsidRPr="002440B1">
        <w:rPr>
          <w:lang w:eastAsia="en-US"/>
        </w:rPr>
        <w:t>huippu-urheilu</w:t>
      </w:r>
      <w:r>
        <w:rPr>
          <w:lang w:eastAsia="en-US"/>
        </w:rPr>
        <w:t>n olosuhteiden kehittäminen</w:t>
      </w:r>
      <w:r w:rsidR="000B466B" w:rsidRPr="002440B1">
        <w:rPr>
          <w:lang w:eastAsia="en-US"/>
        </w:rPr>
        <w:t xml:space="preserve">. </w:t>
      </w:r>
    </w:p>
    <w:p w14:paraId="714E5AB1" w14:textId="3BFCD846" w:rsidR="007C455D" w:rsidRPr="00133F99" w:rsidRDefault="007C455D" w:rsidP="00E95F2D">
      <w:pPr>
        <w:pStyle w:val="Leipteksti"/>
        <w:ind w:left="1440"/>
        <w:rPr>
          <w:lang w:eastAsia="en-US"/>
        </w:rPr>
      </w:pPr>
      <w:bookmarkStart w:id="3" w:name="_Hlk180149105"/>
      <w:r w:rsidRPr="00133F99">
        <w:rPr>
          <w:lang w:eastAsia="en-US"/>
        </w:rPr>
        <w:t>Hakijan tulee hankesuunnitelmassa esittää laskelma maksuperusteista, joita on suunniteltu noudatettavaksi valtionavustuksella avustetun liikunta</w:t>
      </w:r>
      <w:r w:rsidR="00A266D6" w:rsidRPr="00133F99">
        <w:rPr>
          <w:lang w:eastAsia="en-US"/>
        </w:rPr>
        <w:t>paikan</w:t>
      </w:r>
      <w:r w:rsidRPr="00133F99">
        <w:rPr>
          <w:lang w:eastAsia="en-US"/>
        </w:rPr>
        <w:t xml:space="preserve"> käyttäjille kohdistuvissa maksuissa, sekä vertailu muihin alueen vastaavien </w:t>
      </w:r>
      <w:r w:rsidR="00A266D6" w:rsidRPr="00133F99">
        <w:rPr>
          <w:lang w:eastAsia="en-US"/>
        </w:rPr>
        <w:t>liikuntapaikkojen</w:t>
      </w:r>
      <w:r w:rsidRPr="00133F99">
        <w:rPr>
          <w:lang w:eastAsia="en-US"/>
        </w:rPr>
        <w:t xml:space="preserve"> käyttäjille kohdistuviin maksuihin. </w:t>
      </w:r>
    </w:p>
    <w:bookmarkEnd w:id="3"/>
    <w:p w14:paraId="7901E602" w14:textId="2A8F78F0" w:rsidR="00141B87" w:rsidRPr="002440B1" w:rsidRDefault="002B2A10" w:rsidP="00D213AC">
      <w:pPr>
        <w:pStyle w:val="Leipteksti"/>
        <w:numPr>
          <w:ilvl w:val="0"/>
          <w:numId w:val="16"/>
        </w:numPr>
      </w:pPr>
      <w:r w:rsidRPr="002440B1">
        <w:t>Tasa-arvon tavoitteiden toteutuminen hankkeessa</w:t>
      </w:r>
      <w:r w:rsidR="000B466B" w:rsidRPr="002440B1">
        <w:br/>
      </w:r>
      <w:r w:rsidR="000B466B" w:rsidRPr="002440B1">
        <w:rPr>
          <w:lang w:eastAsia="en-US"/>
        </w:rPr>
        <w:t>Tavoitteena on, että julkinen rahoitus tukee tasa-arvoisuutta. Julkista toimijaa velvoittaa laki naisten ja miesten välisestä tasa-arvosta (609/1989), jonka tarkoituksena on estää sukupuoleen perustuva syrjintä ja edistää naisten ja miesten välistä tasa-arvoa</w:t>
      </w:r>
      <w:r w:rsidR="00384A58" w:rsidRPr="002440B1">
        <w:rPr>
          <w:lang w:eastAsia="en-US"/>
        </w:rPr>
        <w:t xml:space="preserve">. </w:t>
      </w:r>
      <w:r w:rsidR="000B466B" w:rsidRPr="002440B1">
        <w:rPr>
          <w:lang w:eastAsia="en-US"/>
        </w:rPr>
        <w:t>Hankesuunnitelmassa esitetään, kuinka hanke edistää tasa-</w:t>
      </w:r>
      <w:r w:rsidR="00384A58" w:rsidRPr="002440B1">
        <w:rPr>
          <w:lang w:eastAsia="en-US"/>
        </w:rPr>
        <w:t>arvo</w:t>
      </w:r>
      <w:r w:rsidR="00D216F5">
        <w:rPr>
          <w:lang w:eastAsia="en-US"/>
        </w:rPr>
        <w:t>a</w:t>
      </w:r>
      <w:r w:rsidR="000B466B" w:rsidRPr="002440B1">
        <w:rPr>
          <w:lang w:eastAsia="en-US"/>
        </w:rPr>
        <w:t xml:space="preserve">. </w:t>
      </w:r>
    </w:p>
    <w:p w14:paraId="27C76329" w14:textId="5F89B251" w:rsidR="00DA4513" w:rsidRDefault="00141B87" w:rsidP="00EC41B4">
      <w:pPr>
        <w:pStyle w:val="Leipteksti"/>
        <w:numPr>
          <w:ilvl w:val="0"/>
          <w:numId w:val="16"/>
        </w:numPr>
        <w:spacing w:before="0" w:after="0"/>
      </w:pPr>
      <w:r w:rsidRPr="002440B1">
        <w:t>Yhdenvertaisuuden tavoitteiden toteutuminen hankkeessa</w:t>
      </w:r>
      <w:r w:rsidRPr="002440B1">
        <w:br/>
      </w:r>
      <w:r w:rsidRPr="002440B1">
        <w:rPr>
          <w:lang w:eastAsia="en-US"/>
        </w:rPr>
        <w:t xml:space="preserve">Tavoitteena on, että julkinen rahoitus tukee yhdenvertaisuutta. Julkista toimijaa velvoittaa yhdenvertaisuuslaki (1325/2014), jonka tarkoituksena on edistää yhdenvertaisuutta ja ehkäistä syrjintää sekä tehostaa syrjinnän kohteeksi joutuneen oikeusturvaa. Hankesuunnitelmassa esitetään, kuinka hanke </w:t>
      </w:r>
      <w:r w:rsidR="000A3BB8" w:rsidRPr="002440B1">
        <w:rPr>
          <w:lang w:eastAsia="en-US"/>
        </w:rPr>
        <w:t xml:space="preserve">edistää </w:t>
      </w:r>
      <w:r w:rsidRPr="002440B1">
        <w:rPr>
          <w:lang w:eastAsia="en-US"/>
        </w:rPr>
        <w:t xml:space="preserve">yhdenvertaisuutta. </w:t>
      </w:r>
      <w:r w:rsidR="007572E9" w:rsidRPr="002440B1">
        <w:rPr>
          <w:lang w:eastAsia="en-US"/>
        </w:rPr>
        <w:t xml:space="preserve">Rakennushankkeessa yhdenvertaisuuden toteutuminen edellyttää </w:t>
      </w:r>
      <w:r w:rsidRPr="002440B1">
        <w:rPr>
          <w:lang w:eastAsia="en-US"/>
        </w:rPr>
        <w:t xml:space="preserve">mm. </w:t>
      </w:r>
      <w:r w:rsidR="007572E9" w:rsidRPr="002440B1">
        <w:rPr>
          <w:lang w:eastAsia="en-US"/>
        </w:rPr>
        <w:t xml:space="preserve">hyvää saavutettavuutta </w:t>
      </w:r>
      <w:r w:rsidR="00192869" w:rsidRPr="002440B1">
        <w:rPr>
          <w:lang w:eastAsia="en-US"/>
        </w:rPr>
        <w:t xml:space="preserve">sekä </w:t>
      </w:r>
      <w:r w:rsidR="007572E9" w:rsidRPr="002440B1">
        <w:rPr>
          <w:lang w:eastAsia="en-US"/>
        </w:rPr>
        <w:t xml:space="preserve">esteettömyyden mahdollistavia tila- ja rakenneratkaisuja ja varustelua. </w:t>
      </w:r>
      <w:bookmarkStart w:id="4" w:name="_Hlk180149197"/>
      <w:r w:rsidR="00030CFC" w:rsidRPr="00133F99">
        <w:rPr>
          <w:lang w:eastAsia="en-US"/>
        </w:rPr>
        <w:t xml:space="preserve">Esitetään </w:t>
      </w:r>
      <w:r w:rsidR="009013BB" w:rsidRPr="00133F99">
        <w:rPr>
          <w:lang w:eastAsia="en-US"/>
        </w:rPr>
        <w:t>liikuntapaikan</w:t>
      </w:r>
      <w:r w:rsidR="002378EA" w:rsidRPr="00133F99">
        <w:rPr>
          <w:lang w:eastAsia="en-US"/>
        </w:rPr>
        <w:t xml:space="preserve"> </w:t>
      </w:r>
      <w:proofErr w:type="spellStart"/>
      <w:r w:rsidR="002378EA" w:rsidRPr="00133F99">
        <w:rPr>
          <w:lang w:eastAsia="en-US"/>
        </w:rPr>
        <w:t>paraurheilumahdollisuudet</w:t>
      </w:r>
      <w:proofErr w:type="spellEnd"/>
      <w:r w:rsidR="00030CFC" w:rsidRPr="00133F99">
        <w:rPr>
          <w:lang w:eastAsia="en-US"/>
        </w:rPr>
        <w:t xml:space="preserve">. </w:t>
      </w:r>
      <w:bookmarkEnd w:id="4"/>
    </w:p>
    <w:p w14:paraId="5E4C120F" w14:textId="77777777" w:rsidR="00030CFC" w:rsidRPr="002440B1" w:rsidRDefault="00030CFC" w:rsidP="00030CFC">
      <w:pPr>
        <w:pStyle w:val="Leipteksti"/>
        <w:spacing w:before="0" w:after="0"/>
        <w:ind w:left="1440"/>
      </w:pPr>
    </w:p>
    <w:p w14:paraId="2279F559" w14:textId="1E2FD1F7" w:rsidR="009B72AA" w:rsidRPr="002440B1" w:rsidRDefault="009B72AA" w:rsidP="00243AE3">
      <w:pPr>
        <w:pStyle w:val="Leipteksti"/>
        <w:numPr>
          <w:ilvl w:val="0"/>
          <w:numId w:val="16"/>
        </w:numPr>
        <w:spacing w:before="0" w:after="0"/>
        <w:rPr>
          <w:lang w:eastAsia="en-US"/>
        </w:rPr>
      </w:pPr>
      <w:r w:rsidRPr="002440B1">
        <w:rPr>
          <w:lang w:eastAsia="en-US"/>
        </w:rPr>
        <w:t xml:space="preserve">Rakennustekniset </w:t>
      </w:r>
      <w:r w:rsidRPr="002440B1">
        <w:t>perustelut</w:t>
      </w:r>
      <w:r w:rsidRPr="002440B1">
        <w:rPr>
          <w:lang w:eastAsia="en-US"/>
        </w:rPr>
        <w:br/>
      </w:r>
      <w:r w:rsidR="007572E9" w:rsidRPr="002440B1">
        <w:rPr>
          <w:lang w:eastAsia="en-US"/>
        </w:rPr>
        <w:t>Tässä kohdassa tuodaan esille tavat, joilla hankkeessa edistetään</w:t>
      </w:r>
      <w:r w:rsidRPr="002440B1">
        <w:rPr>
          <w:lang w:eastAsia="en-US"/>
        </w:rPr>
        <w:t xml:space="preserve"> energiatehok</w:t>
      </w:r>
      <w:r w:rsidR="007572E9" w:rsidRPr="002440B1">
        <w:rPr>
          <w:lang w:eastAsia="en-US"/>
        </w:rPr>
        <w:t>kuutta</w:t>
      </w:r>
      <w:r w:rsidRPr="002440B1">
        <w:rPr>
          <w:lang w:eastAsia="en-US"/>
        </w:rPr>
        <w:t xml:space="preserve">, </w:t>
      </w:r>
      <w:r w:rsidR="000D5C56" w:rsidRPr="002440B1">
        <w:rPr>
          <w:lang w:eastAsia="en-US"/>
        </w:rPr>
        <w:t>rakennuksen elinkaaren vähähiilisyyttä (</w:t>
      </w:r>
      <w:r w:rsidR="00243AE3" w:rsidRPr="002440B1">
        <w:rPr>
          <w:lang w:eastAsia="en-US"/>
        </w:rPr>
        <w:t>ympäristöministeriön arviointimallin mukainen hiilijalan- ja hiilikädenjälkilaskenta</w:t>
      </w:r>
      <w:r w:rsidR="000D5C56" w:rsidRPr="002440B1">
        <w:rPr>
          <w:lang w:eastAsia="en-US"/>
        </w:rPr>
        <w:t xml:space="preserve">), </w:t>
      </w:r>
      <w:r w:rsidRPr="002440B1">
        <w:rPr>
          <w:lang w:eastAsia="en-US"/>
        </w:rPr>
        <w:t>kiertotalou</w:t>
      </w:r>
      <w:r w:rsidR="007572E9" w:rsidRPr="002440B1">
        <w:rPr>
          <w:lang w:eastAsia="en-US"/>
        </w:rPr>
        <w:t>tta</w:t>
      </w:r>
      <w:r w:rsidRPr="002440B1">
        <w:rPr>
          <w:lang w:eastAsia="en-US"/>
        </w:rPr>
        <w:t xml:space="preserve"> ja mui</w:t>
      </w:r>
      <w:r w:rsidR="007572E9" w:rsidRPr="002440B1">
        <w:rPr>
          <w:lang w:eastAsia="en-US"/>
        </w:rPr>
        <w:t>ta</w:t>
      </w:r>
      <w:r w:rsidRPr="002440B1">
        <w:rPr>
          <w:lang w:eastAsia="en-US"/>
        </w:rPr>
        <w:t xml:space="preserve"> kestävyyden periaatteiden </w:t>
      </w:r>
      <w:r w:rsidR="007572E9" w:rsidRPr="002440B1">
        <w:rPr>
          <w:lang w:eastAsia="en-US"/>
        </w:rPr>
        <w:t>toteutumista</w:t>
      </w:r>
      <w:r w:rsidRPr="002440B1">
        <w:rPr>
          <w:lang w:eastAsia="en-US"/>
        </w:rPr>
        <w:t>.</w:t>
      </w:r>
      <w:r w:rsidR="000D5C56" w:rsidRPr="002440B1">
        <w:rPr>
          <w:lang w:eastAsia="en-US"/>
        </w:rPr>
        <w:t xml:space="preserve"> </w:t>
      </w:r>
      <w:r w:rsidR="00D213AC" w:rsidRPr="002440B1">
        <w:rPr>
          <w:lang w:eastAsia="en-US"/>
        </w:rPr>
        <w:t>Peruskorjauksista esitetään syyt peruskorjaukselle.</w:t>
      </w:r>
    </w:p>
    <w:p w14:paraId="5A176791" w14:textId="77777777" w:rsidR="007572E9" w:rsidRPr="00DA4513" w:rsidRDefault="007572E9" w:rsidP="002B2A10">
      <w:pPr>
        <w:pStyle w:val="Leipteksti"/>
        <w:spacing w:before="0" w:after="0"/>
        <w:ind w:left="1080"/>
        <w:rPr>
          <w:b/>
          <w:color w:val="FF0000"/>
          <w:lang w:eastAsia="en-US"/>
        </w:rPr>
      </w:pPr>
    </w:p>
    <w:p w14:paraId="563DE149" w14:textId="10FBB448" w:rsidR="002B2A10" w:rsidRDefault="002B2A10" w:rsidP="002B2A10">
      <w:pPr>
        <w:pStyle w:val="Leipteksti"/>
        <w:spacing w:before="0" w:after="0"/>
        <w:ind w:left="1080"/>
        <w:rPr>
          <w:lang w:eastAsia="en-US"/>
        </w:rPr>
      </w:pPr>
      <w:r w:rsidRPr="005272EF">
        <w:rPr>
          <w:i/>
          <w:lang w:eastAsia="en-US"/>
        </w:rPr>
        <w:t>Liikunnan koulutuskeskusten hankkeista</w:t>
      </w:r>
      <w:r>
        <w:rPr>
          <w:lang w:eastAsia="en-US"/>
        </w:rPr>
        <w:t xml:space="preserve"> esitetään</w:t>
      </w:r>
      <w:r w:rsidR="007572E9">
        <w:rPr>
          <w:lang w:eastAsia="en-US"/>
        </w:rPr>
        <w:t xml:space="preserve"> lisäksi</w:t>
      </w:r>
      <w:r>
        <w:rPr>
          <w:lang w:eastAsia="en-US"/>
        </w:rPr>
        <w:t>, kuinka hanke toteuttaa Liikuntapaikkarakentamisen suunta-asiakirjassa esitettyjä kriteereitä:</w:t>
      </w:r>
    </w:p>
    <w:p w14:paraId="5AEEC8D0" w14:textId="20084DEC" w:rsidR="00B06CB9" w:rsidRPr="00B06CB9" w:rsidRDefault="00B06CB9" w:rsidP="001F01DE">
      <w:pPr>
        <w:pStyle w:val="Leipteksti"/>
        <w:numPr>
          <w:ilvl w:val="0"/>
          <w:numId w:val="16"/>
        </w:numPr>
        <w:spacing w:before="0" w:after="0"/>
        <w:rPr>
          <w:lang w:eastAsia="en-US"/>
        </w:rPr>
      </w:pPr>
      <w:r w:rsidRPr="00B06CB9">
        <w:rPr>
          <w:lang w:eastAsia="en-US"/>
        </w:rPr>
        <w:t>Hanke palvelee liikunnan koulutuskeskuksille laissa vapaasta sivistystyöstä määrättyjä tehtäviä sekä liikunnan koulutuskeskusten valmennuskeskustoimintaa. Tarve on selkeästi osoitettu.</w:t>
      </w:r>
      <w:r>
        <w:rPr>
          <w:lang w:eastAsia="en-US"/>
        </w:rPr>
        <w:t xml:space="preserve"> </w:t>
      </w:r>
      <w:r w:rsidRPr="00B06CB9">
        <w:rPr>
          <w:lang w:eastAsia="en-US"/>
        </w:rPr>
        <w:t>Laki vapaasta sivistystyöstä 805/1998, 2 §</w:t>
      </w:r>
    </w:p>
    <w:p w14:paraId="159AB532" w14:textId="5EA035EA" w:rsidR="00B06CB9" w:rsidRPr="00B06CB9" w:rsidRDefault="00B06CB9" w:rsidP="00B06CB9">
      <w:pPr>
        <w:pStyle w:val="Leipteksti"/>
        <w:numPr>
          <w:ilvl w:val="0"/>
          <w:numId w:val="16"/>
        </w:numPr>
        <w:spacing w:before="0" w:after="0"/>
        <w:rPr>
          <w:lang w:eastAsia="en-US"/>
        </w:rPr>
      </w:pPr>
      <w:r w:rsidRPr="00B06CB9">
        <w:rPr>
          <w:lang w:eastAsia="en-US"/>
        </w:rPr>
        <w:t>Hanke edistää tasa-arvoa ja yhdenvertaisuutta liikunnassa ja huippu-urheilussa.</w:t>
      </w:r>
    </w:p>
    <w:p w14:paraId="6B260CA3" w14:textId="5C4A5DE5" w:rsidR="00B06CB9" w:rsidRPr="00B06CB9" w:rsidRDefault="00B06CB9" w:rsidP="00B06CB9">
      <w:pPr>
        <w:pStyle w:val="Leipteksti"/>
        <w:numPr>
          <w:ilvl w:val="0"/>
          <w:numId w:val="16"/>
        </w:numPr>
        <w:spacing w:before="0" w:after="0"/>
        <w:rPr>
          <w:lang w:eastAsia="en-US"/>
        </w:rPr>
      </w:pPr>
      <w:r w:rsidRPr="00B06CB9">
        <w:rPr>
          <w:lang w:eastAsia="en-US"/>
        </w:rPr>
        <w:t>Hanke edistää esteettömyyttä ja saavutettavuutta liikunnassa ja huippu-urheilussa.</w:t>
      </w:r>
    </w:p>
    <w:p w14:paraId="4144D093" w14:textId="2E706CDE" w:rsidR="00B06CB9" w:rsidRPr="00B06CB9" w:rsidRDefault="00B06CB9" w:rsidP="00B06CB9">
      <w:pPr>
        <w:pStyle w:val="Leipteksti"/>
        <w:numPr>
          <w:ilvl w:val="0"/>
          <w:numId w:val="16"/>
        </w:numPr>
        <w:spacing w:before="0" w:after="0"/>
        <w:rPr>
          <w:lang w:eastAsia="en-US"/>
        </w:rPr>
      </w:pPr>
      <w:r w:rsidRPr="00B06CB9">
        <w:rPr>
          <w:lang w:eastAsia="en-US"/>
        </w:rPr>
        <w:t>Hanke edistää kestävää kehitystä liikuntapaikkarakentamisessa</w:t>
      </w:r>
    </w:p>
    <w:p w14:paraId="48984168" w14:textId="7BD54F01" w:rsidR="00604D11" w:rsidRDefault="00604D11" w:rsidP="00B06CB9">
      <w:pPr>
        <w:pStyle w:val="Otsikko4"/>
        <w:numPr>
          <w:ilvl w:val="0"/>
          <w:numId w:val="14"/>
        </w:numPr>
      </w:pPr>
      <w:r>
        <w:t>P</w:t>
      </w:r>
      <w:r w:rsidR="00232FBB" w:rsidRPr="00232FBB">
        <w:t>ääpii</w:t>
      </w:r>
      <w:r>
        <w:t>rteittäinen selostus hankkeesta</w:t>
      </w:r>
      <w:r w:rsidR="00232FBB" w:rsidRPr="00232FBB">
        <w:t xml:space="preserve"> </w:t>
      </w:r>
    </w:p>
    <w:p w14:paraId="141210D2" w14:textId="77777777" w:rsidR="00604D11" w:rsidRPr="002440B1" w:rsidRDefault="00604D11" w:rsidP="00604D11">
      <w:pPr>
        <w:pStyle w:val="Leipteksti"/>
        <w:numPr>
          <w:ilvl w:val="0"/>
          <w:numId w:val="16"/>
        </w:numPr>
        <w:spacing w:before="0" w:after="0"/>
        <w:rPr>
          <w:lang w:eastAsia="en-US"/>
        </w:rPr>
      </w:pPr>
      <w:r w:rsidRPr="002440B1">
        <w:rPr>
          <w:lang w:eastAsia="en-US"/>
        </w:rPr>
        <w:t>Hankkeen koko</w:t>
      </w:r>
      <w:r w:rsidR="00232FBB" w:rsidRPr="002440B1">
        <w:rPr>
          <w:lang w:eastAsia="en-US"/>
        </w:rPr>
        <w:t xml:space="preserve"> </w:t>
      </w:r>
    </w:p>
    <w:p w14:paraId="141BFA32" w14:textId="77BCD818" w:rsidR="00604D11" w:rsidRPr="002440B1" w:rsidRDefault="00FC2B1A" w:rsidP="00604D11">
      <w:pPr>
        <w:pStyle w:val="Leipteksti"/>
        <w:numPr>
          <w:ilvl w:val="0"/>
          <w:numId w:val="16"/>
        </w:numPr>
        <w:spacing w:before="0" w:after="0"/>
        <w:rPr>
          <w:lang w:eastAsia="en-US"/>
        </w:rPr>
      </w:pPr>
      <w:r w:rsidRPr="002440B1">
        <w:rPr>
          <w:lang w:eastAsia="en-US"/>
        </w:rPr>
        <w:lastRenderedPageBreak/>
        <w:t xml:space="preserve">Hankkeessa toteutettavat </w:t>
      </w:r>
      <w:r w:rsidR="0050094A" w:rsidRPr="002440B1">
        <w:rPr>
          <w:lang w:eastAsia="en-US"/>
        </w:rPr>
        <w:t>liikunta</w:t>
      </w:r>
      <w:r w:rsidRPr="002440B1">
        <w:rPr>
          <w:lang w:eastAsia="en-US"/>
        </w:rPr>
        <w:t>tilat</w:t>
      </w:r>
      <w:r w:rsidR="0050094A" w:rsidRPr="002440B1">
        <w:rPr>
          <w:lang w:eastAsia="en-US"/>
        </w:rPr>
        <w:t xml:space="preserve"> ja niiden tukitilat</w:t>
      </w:r>
      <w:r w:rsidR="004E434D" w:rsidRPr="002440B1">
        <w:rPr>
          <w:lang w:eastAsia="en-US"/>
        </w:rPr>
        <w:t xml:space="preserve"> sekä muut hankkeessa toteutettavat tilat</w:t>
      </w:r>
    </w:p>
    <w:p w14:paraId="105A0298" w14:textId="174C8D05" w:rsidR="00604D11" w:rsidRPr="002440B1" w:rsidRDefault="00FC2B1A" w:rsidP="00604D11">
      <w:pPr>
        <w:pStyle w:val="Leipteksti"/>
        <w:numPr>
          <w:ilvl w:val="0"/>
          <w:numId w:val="16"/>
        </w:numPr>
        <w:spacing w:before="0" w:after="0"/>
        <w:rPr>
          <w:lang w:eastAsia="en-US"/>
        </w:rPr>
      </w:pPr>
      <w:r w:rsidRPr="002440B1">
        <w:rPr>
          <w:lang w:eastAsia="en-US"/>
        </w:rPr>
        <w:t>Liikuntatilojen lattioiden pintamateriaalit</w:t>
      </w:r>
    </w:p>
    <w:p w14:paraId="68223E0F" w14:textId="545A9EA5" w:rsidR="00604D11" w:rsidRPr="002440B1" w:rsidRDefault="0050094A" w:rsidP="00604D11">
      <w:pPr>
        <w:pStyle w:val="Leipteksti"/>
        <w:numPr>
          <w:ilvl w:val="0"/>
          <w:numId w:val="16"/>
        </w:numPr>
        <w:spacing w:before="0" w:after="0"/>
        <w:rPr>
          <w:lang w:eastAsia="en-US"/>
        </w:rPr>
      </w:pPr>
      <w:r w:rsidRPr="002440B1">
        <w:rPr>
          <w:lang w:eastAsia="en-US"/>
        </w:rPr>
        <w:t xml:space="preserve">Liikuntatilojen mitat </w:t>
      </w:r>
      <w:r w:rsidR="00232FBB" w:rsidRPr="002440B1">
        <w:rPr>
          <w:lang w:eastAsia="en-US"/>
        </w:rPr>
        <w:t xml:space="preserve">ym. </w:t>
      </w:r>
    </w:p>
    <w:p w14:paraId="04B3B22D" w14:textId="77777777" w:rsidR="00232FBB" w:rsidRPr="002440B1" w:rsidRDefault="00232FBB" w:rsidP="00604D11">
      <w:pPr>
        <w:pStyle w:val="Leipteksti"/>
        <w:numPr>
          <w:ilvl w:val="0"/>
          <w:numId w:val="16"/>
        </w:numPr>
        <w:spacing w:before="0" w:after="0"/>
        <w:rPr>
          <w:lang w:eastAsia="en-US"/>
        </w:rPr>
      </w:pPr>
      <w:r w:rsidRPr="002440B1">
        <w:rPr>
          <w:lang w:eastAsia="en-US"/>
        </w:rPr>
        <w:t>Ulkoliikuntapaikkojen osalta luettelo suorituspaikoista, kentistä</w:t>
      </w:r>
      <w:r w:rsidR="00604D11" w:rsidRPr="002440B1">
        <w:rPr>
          <w:lang w:eastAsia="en-US"/>
        </w:rPr>
        <w:t xml:space="preserve"> ja vastaavista hankkeen osista</w:t>
      </w:r>
    </w:p>
    <w:p w14:paraId="7CC70AF6" w14:textId="77777777" w:rsidR="00594129" w:rsidRDefault="00594129" w:rsidP="00594129">
      <w:pPr>
        <w:pStyle w:val="Leipteksti"/>
        <w:spacing w:before="0" w:after="0"/>
        <w:rPr>
          <w:lang w:eastAsia="en-US"/>
        </w:rPr>
      </w:pPr>
    </w:p>
    <w:p w14:paraId="7AFC7C6B" w14:textId="325A575D" w:rsidR="002C3E78" w:rsidRDefault="00594129" w:rsidP="00594129">
      <w:pPr>
        <w:pStyle w:val="Leipteksti"/>
        <w:spacing w:before="0" w:after="0"/>
        <w:ind w:left="1080"/>
        <w:rPr>
          <w:lang w:eastAsia="en-US"/>
        </w:rPr>
      </w:pPr>
      <w:r w:rsidRPr="00594129">
        <w:rPr>
          <w:lang w:eastAsia="en-US"/>
        </w:rPr>
        <w:t>Liikuntarakennuksista kuvataan liikuntapaikan osakokonaisuudet pinta-aloineen. Kyseiseen liikuntapaikkaan liittyvät erityisasiat</w:t>
      </w:r>
      <w:r w:rsidR="00532DC2">
        <w:rPr>
          <w:lang w:eastAsia="en-US"/>
        </w:rPr>
        <w:t>, kuten liikuntatilojen lattiamateriaalit, kuvataan</w:t>
      </w:r>
      <w:r w:rsidRPr="00594129">
        <w:rPr>
          <w:lang w:eastAsia="en-US"/>
        </w:rPr>
        <w:t xml:space="preserve"> hankesuunnitelmassa. </w:t>
      </w:r>
    </w:p>
    <w:p w14:paraId="433E1B38" w14:textId="77777777" w:rsidR="002C3E78" w:rsidRDefault="00594129" w:rsidP="002C3E78">
      <w:pPr>
        <w:pStyle w:val="Leipteksti"/>
        <w:ind w:left="1080"/>
        <w:rPr>
          <w:lang w:eastAsia="en-US"/>
        </w:rPr>
      </w:pPr>
      <w:r w:rsidRPr="00594129">
        <w:rPr>
          <w:lang w:eastAsia="en-US"/>
        </w:rPr>
        <w:t xml:space="preserve">Ulkoliikuntapaikoista esitetään luettelo hankkeeseen sisältyvistä suorituspaikoista, kentistä ja muista vastaavista hankkeen osista. </w:t>
      </w:r>
    </w:p>
    <w:p w14:paraId="40A7010B" w14:textId="64D05FEF" w:rsidR="00E23757" w:rsidRDefault="00594129" w:rsidP="002C3E78">
      <w:pPr>
        <w:pStyle w:val="Leipteksti"/>
        <w:ind w:left="1080"/>
        <w:rPr>
          <w:lang w:eastAsia="en-US"/>
        </w:rPr>
      </w:pPr>
      <w:r w:rsidRPr="002440B1">
        <w:rPr>
          <w:lang w:eastAsia="en-US"/>
        </w:rPr>
        <w:t xml:space="preserve">Mikäli on kyse koulun </w:t>
      </w:r>
      <w:r w:rsidR="00E97613">
        <w:rPr>
          <w:lang w:eastAsia="en-US"/>
        </w:rPr>
        <w:t xml:space="preserve">yhteydessä oleva liikuntahalli </w:t>
      </w:r>
      <w:r w:rsidRPr="002440B1">
        <w:rPr>
          <w:lang w:eastAsia="en-US"/>
        </w:rPr>
        <w:t>tai muu usean toimijan yhteishank</w:t>
      </w:r>
      <w:r w:rsidR="00E97613">
        <w:rPr>
          <w:lang w:eastAsia="en-US"/>
        </w:rPr>
        <w:t>e</w:t>
      </w:r>
      <w:r w:rsidRPr="002440B1">
        <w:rPr>
          <w:lang w:eastAsia="en-US"/>
        </w:rPr>
        <w:t xml:space="preserve">, niin </w:t>
      </w:r>
      <w:r w:rsidR="00DA4513" w:rsidRPr="002440B1">
        <w:rPr>
          <w:lang w:eastAsia="en-US"/>
        </w:rPr>
        <w:t>hankesuunnitelmassa käsitellään vain liikuntapaikkarakentamiseen kuuluvat tilat</w:t>
      </w:r>
      <w:r w:rsidRPr="002440B1">
        <w:rPr>
          <w:lang w:eastAsia="en-US"/>
        </w:rPr>
        <w:t>.</w:t>
      </w:r>
      <w:r w:rsidR="002C3E78" w:rsidRPr="002440B1">
        <w:rPr>
          <w:lang w:eastAsia="en-US"/>
        </w:rPr>
        <w:t xml:space="preserve"> </w:t>
      </w:r>
    </w:p>
    <w:p w14:paraId="0260B81A" w14:textId="77777777" w:rsidR="00E97613" w:rsidRPr="002440B1" w:rsidRDefault="00E97613" w:rsidP="00E97613">
      <w:pPr>
        <w:pStyle w:val="Leipteksti"/>
        <w:ind w:left="1080"/>
        <w:rPr>
          <w:lang w:eastAsia="en-US"/>
        </w:rPr>
      </w:pPr>
      <w:r w:rsidRPr="002440B1">
        <w:rPr>
          <w:lang w:eastAsia="en-US"/>
        </w:rPr>
        <w:t>Rakennusteknisiin asiakirjoihin liitetään hankkeen huonetilaohjelma.</w:t>
      </w:r>
    </w:p>
    <w:p w14:paraId="61DFEAB2" w14:textId="3B5655AD" w:rsidR="00594129" w:rsidRPr="002440B1" w:rsidRDefault="002C3E78" w:rsidP="002C3E78">
      <w:pPr>
        <w:pStyle w:val="Leipteksti"/>
        <w:ind w:left="1080"/>
        <w:rPr>
          <w:lang w:eastAsia="en-US"/>
        </w:rPr>
      </w:pPr>
      <w:r w:rsidRPr="002440B1">
        <w:rPr>
          <w:i/>
          <w:lang w:eastAsia="en-US"/>
        </w:rPr>
        <w:t>Liikun</w:t>
      </w:r>
      <w:r w:rsidR="00E23757" w:rsidRPr="002440B1">
        <w:rPr>
          <w:i/>
          <w:lang w:eastAsia="en-US"/>
        </w:rPr>
        <w:t>nan koulutuskeskusten</w:t>
      </w:r>
      <w:r w:rsidR="00E23757" w:rsidRPr="002440B1">
        <w:rPr>
          <w:lang w:eastAsia="en-US"/>
        </w:rPr>
        <w:t xml:space="preserve"> hankkeissa</w:t>
      </w:r>
      <w:r w:rsidRPr="002440B1">
        <w:rPr>
          <w:lang w:eastAsia="en-US"/>
        </w:rPr>
        <w:t xml:space="preserve"> </w:t>
      </w:r>
      <w:r w:rsidR="005A0E17" w:rsidRPr="002440B1">
        <w:rPr>
          <w:lang w:eastAsia="en-US"/>
        </w:rPr>
        <w:t>kuvataan kaikki tilakok</w:t>
      </w:r>
      <w:r w:rsidR="00532DC2" w:rsidRPr="002440B1">
        <w:rPr>
          <w:lang w:eastAsia="en-US"/>
        </w:rPr>
        <w:t>onaisuudet</w:t>
      </w:r>
      <w:r w:rsidR="00E23757" w:rsidRPr="002440B1">
        <w:rPr>
          <w:lang w:eastAsia="en-US"/>
        </w:rPr>
        <w:t>, joille haetaan perustamishankeavustusta.</w:t>
      </w:r>
    </w:p>
    <w:p w14:paraId="264CB710" w14:textId="77777777" w:rsidR="00232FBB" w:rsidRDefault="00604D11" w:rsidP="00604D11">
      <w:pPr>
        <w:pStyle w:val="Otsikko4"/>
        <w:numPr>
          <w:ilvl w:val="0"/>
          <w:numId w:val="14"/>
        </w:numPr>
        <w:ind w:left="1080"/>
      </w:pPr>
      <w:r>
        <w:t>S</w:t>
      </w:r>
      <w:r w:rsidR="00232FBB" w:rsidRPr="00604D11">
        <w:t>uunnitelma hankkeen rahoituksen toteutuksesta</w:t>
      </w:r>
    </w:p>
    <w:p w14:paraId="68179735" w14:textId="79B87B20" w:rsidR="004203CC" w:rsidRPr="002440B1" w:rsidRDefault="004203CC" w:rsidP="004203CC">
      <w:pPr>
        <w:pStyle w:val="Leipteksti"/>
        <w:ind w:left="1080"/>
        <w:rPr>
          <w:lang w:eastAsia="en-US"/>
        </w:rPr>
      </w:pPr>
      <w:r w:rsidRPr="002440B1">
        <w:rPr>
          <w:lang w:eastAsia="en-US"/>
        </w:rPr>
        <w:t>Hankkeen rahoitus kuva</w:t>
      </w:r>
      <w:r w:rsidR="00276EDF">
        <w:rPr>
          <w:lang w:eastAsia="en-US"/>
        </w:rPr>
        <w:t>taan omarahoituksen sisältymisenä</w:t>
      </w:r>
      <w:r w:rsidRPr="002440B1">
        <w:rPr>
          <w:lang w:eastAsia="en-US"/>
        </w:rPr>
        <w:t xml:space="preserve"> kunnan vuosittaiseen talousarvioon ja investointisuunnitelmaan. Yksityisten yhteisöjen osalta rahoitus esitetään</w:t>
      </w:r>
      <w:r w:rsidR="001A61E5" w:rsidRPr="002440B1">
        <w:rPr>
          <w:lang w:eastAsia="en-US"/>
        </w:rPr>
        <w:t xml:space="preserve"> kokonaisuutena, joka voi koostua</w:t>
      </w:r>
      <w:r w:rsidRPr="002440B1">
        <w:rPr>
          <w:lang w:eastAsia="en-US"/>
        </w:rPr>
        <w:t xml:space="preserve"> esimerkiksi omarahoituksen osuu</w:t>
      </w:r>
      <w:r w:rsidR="00276EDF">
        <w:rPr>
          <w:lang w:eastAsia="en-US"/>
        </w:rPr>
        <w:t>desta yhteisön taseessa, lainasta</w:t>
      </w:r>
      <w:r w:rsidRPr="002440B1">
        <w:rPr>
          <w:lang w:eastAsia="en-US"/>
        </w:rPr>
        <w:t xml:space="preserve"> rahoituslaitoksilta ja mui</w:t>
      </w:r>
      <w:r w:rsidR="00276EDF">
        <w:rPr>
          <w:lang w:eastAsia="en-US"/>
        </w:rPr>
        <w:t>sta</w:t>
      </w:r>
      <w:r w:rsidRPr="002440B1">
        <w:rPr>
          <w:lang w:eastAsia="en-US"/>
        </w:rPr>
        <w:t xml:space="preserve"> rahoituseri</w:t>
      </w:r>
      <w:r w:rsidR="00276EDF">
        <w:rPr>
          <w:lang w:eastAsia="en-US"/>
        </w:rPr>
        <w:t>st</w:t>
      </w:r>
      <w:r w:rsidRPr="002440B1">
        <w:rPr>
          <w:lang w:eastAsia="en-US"/>
        </w:rPr>
        <w:t>ä.</w:t>
      </w:r>
    </w:p>
    <w:p w14:paraId="6C10C782" w14:textId="01C1C82D" w:rsidR="00232FBB" w:rsidRDefault="00E97613" w:rsidP="00604D11">
      <w:pPr>
        <w:pStyle w:val="Otsikko4"/>
        <w:numPr>
          <w:ilvl w:val="0"/>
          <w:numId w:val="14"/>
        </w:numPr>
        <w:ind w:left="1080"/>
      </w:pPr>
      <w:r>
        <w:t>Elinkaariskustannusten laskelma ja käyttötaloussuunnitelma</w:t>
      </w:r>
    </w:p>
    <w:p w14:paraId="5AC2BEB6" w14:textId="7DFA411A" w:rsidR="00173507" w:rsidRPr="002440B1" w:rsidRDefault="00173507" w:rsidP="004203CC">
      <w:pPr>
        <w:pStyle w:val="Leipteksti"/>
        <w:ind w:left="1080"/>
        <w:rPr>
          <w:lang w:eastAsia="en-US"/>
        </w:rPr>
      </w:pPr>
      <w:r w:rsidRPr="002440B1">
        <w:rPr>
          <w:lang w:eastAsia="en-US"/>
        </w:rPr>
        <w:t>Käyttötaloussuunnitelmaa koskevassa hankesuunnitelman kappaleessa kuvataan hankkeesta aiheutuvat kulut, käyttäjiltä saatavat tulot ja muu ha</w:t>
      </w:r>
      <w:r w:rsidR="004203CC" w:rsidRPr="002440B1">
        <w:rPr>
          <w:lang w:eastAsia="en-US"/>
        </w:rPr>
        <w:t>n</w:t>
      </w:r>
      <w:r w:rsidRPr="002440B1">
        <w:rPr>
          <w:lang w:eastAsia="en-US"/>
        </w:rPr>
        <w:t xml:space="preserve">kkeeseen kohdistuva </w:t>
      </w:r>
      <w:r w:rsidR="00192869" w:rsidRPr="002440B1">
        <w:rPr>
          <w:lang w:eastAsia="en-US"/>
        </w:rPr>
        <w:t xml:space="preserve">rahoitus, jolla kulut katetaan. Tarkempi elinkaarikustannusten laskelma ja käyttötaloussuunnitelma </w:t>
      </w:r>
      <w:r w:rsidR="000114C0" w:rsidRPr="002440B1">
        <w:rPr>
          <w:lang w:eastAsia="en-US"/>
        </w:rPr>
        <w:t xml:space="preserve">liitetään </w:t>
      </w:r>
      <w:r w:rsidR="00BF2F77" w:rsidRPr="002440B1">
        <w:rPr>
          <w:lang w:eastAsia="en-US"/>
        </w:rPr>
        <w:t>rakennusteknisiin</w:t>
      </w:r>
      <w:r w:rsidR="00192869" w:rsidRPr="002440B1">
        <w:rPr>
          <w:lang w:eastAsia="en-US"/>
        </w:rPr>
        <w:t xml:space="preserve"> </w:t>
      </w:r>
      <w:r w:rsidR="00BF2F77" w:rsidRPr="002440B1">
        <w:rPr>
          <w:lang w:eastAsia="en-US"/>
        </w:rPr>
        <w:t>asiakirjoihin</w:t>
      </w:r>
      <w:r w:rsidR="00192869" w:rsidRPr="002440B1">
        <w:rPr>
          <w:lang w:eastAsia="en-US"/>
        </w:rPr>
        <w:t>.</w:t>
      </w:r>
    </w:p>
    <w:p w14:paraId="7C1B28F3" w14:textId="77777777" w:rsidR="00232FBB" w:rsidRDefault="00604D11" w:rsidP="00604D11">
      <w:pPr>
        <w:pStyle w:val="Otsikko4"/>
        <w:numPr>
          <w:ilvl w:val="0"/>
          <w:numId w:val="14"/>
        </w:numPr>
        <w:ind w:left="1080"/>
      </w:pPr>
      <w:r>
        <w:t>T</w:t>
      </w:r>
      <w:r w:rsidR="00232FBB" w:rsidRPr="00604D11">
        <w:t>oteuttamisaikataulu</w:t>
      </w:r>
    </w:p>
    <w:p w14:paraId="38FEF481" w14:textId="41C75CD5" w:rsidR="004203CC" w:rsidRDefault="004203CC" w:rsidP="004203CC">
      <w:pPr>
        <w:pStyle w:val="Leipteksti"/>
        <w:ind w:left="1080"/>
        <w:rPr>
          <w:lang w:eastAsia="en-US"/>
        </w:rPr>
      </w:pPr>
      <w:r>
        <w:rPr>
          <w:lang w:eastAsia="en-US"/>
        </w:rPr>
        <w:t xml:space="preserve">Hankkeen </w:t>
      </w:r>
      <w:r w:rsidRPr="004203CC">
        <w:rPr>
          <w:lang w:eastAsia="en-US"/>
        </w:rPr>
        <w:t xml:space="preserve">toteuttamisaikataulussa </w:t>
      </w:r>
      <w:r>
        <w:rPr>
          <w:lang w:eastAsia="en-US"/>
        </w:rPr>
        <w:t>on syytä kiinnittää erityistä huomiota hankkeen rakentamisen aiottuun aloittamisajankohtaan sekä arvioituun valmistumisajankohtaan.</w:t>
      </w:r>
    </w:p>
    <w:p w14:paraId="1841283B" w14:textId="16DB3C6D" w:rsidR="00E57B67" w:rsidRPr="002440B1" w:rsidRDefault="00E57B67" w:rsidP="004203CC">
      <w:pPr>
        <w:pStyle w:val="Leipteksti"/>
        <w:ind w:left="1080"/>
        <w:rPr>
          <w:lang w:eastAsia="en-US"/>
        </w:rPr>
      </w:pPr>
      <w:r w:rsidRPr="002440B1">
        <w:rPr>
          <w:lang w:eastAsia="en-US"/>
        </w:rPr>
        <w:t xml:space="preserve">Opetus- ja kulttuuritoimen rahoituksesta annetun lain 36 §:n 1 momentissa tarkoitettu rakentaminen katsotaan aloitetuksi, kun uudisrakennuksen perusmuurin valaminen tai muun </w:t>
      </w:r>
      <w:r w:rsidRPr="002440B1">
        <w:rPr>
          <w:lang w:eastAsia="en-US"/>
        </w:rPr>
        <w:lastRenderedPageBreak/>
        <w:t>perustuksen rakentaminen taikka muutos- ja peruskorjaustyöhön liittyvät purkutyöt tai pysyvien rakenteiden teko on aloitettu.</w:t>
      </w:r>
    </w:p>
    <w:p w14:paraId="27F6C704" w14:textId="77777777" w:rsidR="00232FBB" w:rsidRDefault="00604D11" w:rsidP="00604D11">
      <w:pPr>
        <w:pStyle w:val="Otsikko4"/>
        <w:numPr>
          <w:ilvl w:val="0"/>
          <w:numId w:val="14"/>
        </w:numPr>
        <w:ind w:left="1080"/>
      </w:pPr>
      <w:r w:rsidRPr="00BB6F2E">
        <w:t>K</w:t>
      </w:r>
      <w:r w:rsidR="00232FBB" w:rsidRPr="00BB6F2E">
        <w:t>ustannusarvio</w:t>
      </w:r>
    </w:p>
    <w:p w14:paraId="413DA93D" w14:textId="0A271E81" w:rsidR="00173507" w:rsidRDefault="00173507" w:rsidP="004203CC">
      <w:pPr>
        <w:pStyle w:val="Leipteksti"/>
        <w:ind w:left="1080"/>
        <w:rPr>
          <w:lang w:eastAsia="en-US"/>
        </w:rPr>
      </w:pPr>
      <w:r w:rsidRPr="004203CC">
        <w:rPr>
          <w:lang w:eastAsia="en-US"/>
        </w:rPr>
        <w:t xml:space="preserve">Kustannusarvio </w:t>
      </w:r>
      <w:r>
        <w:rPr>
          <w:lang w:eastAsia="en-US"/>
        </w:rPr>
        <w:t xml:space="preserve">esitetään hankesuunnitelmassa pääosittain. Tarkempi, esimerkiksi </w:t>
      </w:r>
      <w:r w:rsidRPr="009B1462">
        <w:rPr>
          <w:lang w:eastAsia="en-US"/>
        </w:rPr>
        <w:t xml:space="preserve">rakennusosapohjainen </w:t>
      </w:r>
      <w:r>
        <w:rPr>
          <w:lang w:eastAsia="en-US"/>
        </w:rPr>
        <w:t>kustannusarvio tai tavoiteh</w:t>
      </w:r>
      <w:r w:rsidR="004203CC">
        <w:rPr>
          <w:lang w:eastAsia="en-US"/>
        </w:rPr>
        <w:t xml:space="preserve">inta-arvio liitetään </w:t>
      </w:r>
      <w:r w:rsidR="000716AA">
        <w:rPr>
          <w:lang w:eastAsia="en-US"/>
        </w:rPr>
        <w:t>rakennusteknisiin asiakirjoihin</w:t>
      </w:r>
      <w:r>
        <w:rPr>
          <w:lang w:eastAsia="en-US"/>
        </w:rPr>
        <w:t>.</w:t>
      </w:r>
    </w:p>
    <w:p w14:paraId="75925941" w14:textId="7AB5DCED" w:rsidR="00C7242E" w:rsidRDefault="007B65FE" w:rsidP="002440B1">
      <w:pPr>
        <w:pStyle w:val="Otsikko3"/>
        <w:numPr>
          <w:ilvl w:val="0"/>
          <w:numId w:val="12"/>
        </w:numPr>
      </w:pPr>
      <w:r w:rsidRPr="002440B1">
        <w:t>Rakennustekniset asiakirjat</w:t>
      </w:r>
    </w:p>
    <w:p w14:paraId="4F1A0D29" w14:textId="77777777" w:rsidR="00546BE5" w:rsidRDefault="00546BE5" w:rsidP="00546BE5">
      <w:pPr>
        <w:pStyle w:val="Leipteksti"/>
        <w:rPr>
          <w:lang w:eastAsia="en-US"/>
        </w:rPr>
      </w:pPr>
      <w:r w:rsidRPr="00B64062">
        <w:rPr>
          <w:b/>
          <w:lang w:eastAsia="en-US"/>
        </w:rPr>
        <w:t>Tekniset suunnitelmat ja selvitykset</w:t>
      </w:r>
      <w:r w:rsidRPr="00B64062">
        <w:rPr>
          <w:lang w:eastAsia="en-US"/>
        </w:rPr>
        <w:t>: Rakennusteknisistä suunnitelmista hakija liittää</w:t>
      </w:r>
      <w:r>
        <w:rPr>
          <w:lang w:eastAsia="en-US"/>
        </w:rPr>
        <w:t xml:space="preserve"> hakemukseen yleissuunnitelmatasoiset</w:t>
      </w:r>
      <w:r w:rsidRPr="00B64062">
        <w:rPr>
          <w:lang w:eastAsia="en-US"/>
        </w:rPr>
        <w:t xml:space="preserve"> tai sitä tarkemmat suunnitelmapiirustukset taulukossa mainitussa mittakaavassa ja rakennustapaselostuksen sekä muut tekniset selvitykset. Rakennustapaselostuksessa ilmoitetaan myös pohjatutkimusten perusteella tehdyn perustamistapalausunnon tulos eli mikä on perustamistapa. Kaikki asiakirjat tulee nimetä niin, että nimestä tunnis</w:t>
      </w:r>
      <w:r>
        <w:rPr>
          <w:lang w:eastAsia="en-US"/>
        </w:rPr>
        <w:t>taa, mistä asiakirjasta on kyse</w:t>
      </w:r>
      <w:r w:rsidRPr="00B64062">
        <w:rPr>
          <w:lang w:eastAsia="en-US"/>
        </w:rPr>
        <w:t xml:space="preserve"> (Esim. rakennustapaselostus)</w:t>
      </w:r>
      <w:r>
        <w:rPr>
          <w:lang w:eastAsia="en-US"/>
        </w:rPr>
        <w:t>.</w:t>
      </w:r>
    </w:p>
    <w:p w14:paraId="59237A82" w14:textId="77777777" w:rsidR="00273354" w:rsidRPr="00015FA5" w:rsidRDefault="00273354" w:rsidP="00273354">
      <w:pPr>
        <w:pStyle w:val="Leipteksti"/>
        <w:rPr>
          <w:lang w:eastAsia="en-US"/>
        </w:rPr>
      </w:pPr>
      <w:bookmarkStart w:id="5" w:name="_Hlk180149503"/>
      <w:r>
        <w:rPr>
          <w:b/>
          <w:bCs/>
          <w:lang w:eastAsia="en-US"/>
        </w:rPr>
        <w:t>Asemapiirroksissa</w:t>
      </w:r>
      <w:r>
        <w:rPr>
          <w:lang w:eastAsia="en-US"/>
        </w:rPr>
        <w:t xml:space="preserve"> esitetään liikuntaesteisten autopaikat, pyöräpysäköinti, autolatauspistokkeiden paikat sekä pelastustiet ja hälytysajoneuvoreitit. </w:t>
      </w:r>
    </w:p>
    <w:bookmarkEnd w:id="5"/>
    <w:p w14:paraId="3577AED1" w14:textId="77777777" w:rsidR="00546BE5" w:rsidRDefault="00546BE5" w:rsidP="00546BE5">
      <w:pPr>
        <w:pStyle w:val="Leipteksti"/>
        <w:rPr>
          <w:lang w:eastAsia="en-US"/>
        </w:rPr>
      </w:pPr>
      <w:r w:rsidRPr="00B64062">
        <w:rPr>
          <w:b/>
          <w:lang w:eastAsia="en-US"/>
        </w:rPr>
        <w:t>Elinkaarikustannuslaskelma ja energiatodistus</w:t>
      </w:r>
      <w:r>
        <w:rPr>
          <w:b/>
          <w:lang w:eastAsia="en-US"/>
        </w:rPr>
        <w:t>:</w:t>
      </w:r>
      <w:r w:rsidRPr="00B64062">
        <w:rPr>
          <w:lang w:eastAsia="en-US"/>
        </w:rPr>
        <w:t xml:space="preserve"> Liikuntarakennushankkeita, kuten liikuntahalleja ja – saleja, uimahalleja, jäähalleja ja vastaavia, koskeviin hakemuksiin tulee liittää elinkaarikustannuslaskenta-asiakirja ja energiatodistus. Ulkoliikuntapaikoilta näitä asiakirjoja ei </w:t>
      </w:r>
      <w:r w:rsidRPr="005E0458">
        <w:rPr>
          <w:lang w:eastAsia="en-US"/>
        </w:rPr>
        <w:t>edellytetä. Lämmitettävistä ja jäädytettävistä ulkourheilupaikoista toimitetaan elinkaarikustannuslaskelmat. Opetus</w:t>
      </w:r>
      <w:r w:rsidRPr="00B64062">
        <w:rPr>
          <w:lang w:eastAsia="en-US"/>
        </w:rPr>
        <w:t xml:space="preserve">- ja </w:t>
      </w:r>
      <w:r>
        <w:rPr>
          <w:lang w:eastAsia="en-US"/>
        </w:rPr>
        <w:t>kulttuuriministeriön ohje elin</w:t>
      </w:r>
      <w:r w:rsidRPr="00B64062">
        <w:rPr>
          <w:lang w:eastAsia="en-US"/>
        </w:rPr>
        <w:t>kaarikustannuslaskenta-asiakirjan ja energiatodistuksen laatimista varte</w:t>
      </w:r>
      <w:r>
        <w:rPr>
          <w:lang w:eastAsia="en-US"/>
        </w:rPr>
        <w:t>n löytyy hakuilmoituksesta koh</w:t>
      </w:r>
      <w:r w:rsidRPr="00B64062">
        <w:rPr>
          <w:lang w:eastAsia="en-US"/>
        </w:rPr>
        <w:t>dasta ohjeita ja oppaita.</w:t>
      </w:r>
    </w:p>
    <w:p w14:paraId="2DE972A0" w14:textId="53CA0895" w:rsidR="00546BE5" w:rsidRPr="00546BE5" w:rsidRDefault="00546BE5" w:rsidP="00546BE5">
      <w:pPr>
        <w:pStyle w:val="Leipteksti"/>
        <w:rPr>
          <w:lang w:eastAsia="en-US"/>
        </w:rPr>
      </w:pPr>
      <w:r>
        <w:rPr>
          <w:lang w:eastAsia="en-US"/>
        </w:rPr>
        <w:t xml:space="preserve">Jää- ja uimahallien </w:t>
      </w:r>
      <w:r w:rsidRPr="0037526D">
        <w:rPr>
          <w:b/>
          <w:lang w:eastAsia="en-US"/>
        </w:rPr>
        <w:t>suunnittelun lähtötiedot</w:t>
      </w:r>
      <w:r w:rsidRPr="0037526D">
        <w:rPr>
          <w:lang w:eastAsia="en-US"/>
        </w:rPr>
        <w:t xml:space="preserve"> </w:t>
      </w:r>
      <w:r>
        <w:rPr>
          <w:lang w:eastAsia="en-US"/>
        </w:rPr>
        <w:t>selvitetään erillisellä liitelomakkeella jotka löytyvät hakuilmoituksesta kohdasta ohjeita ja oppaita</w:t>
      </w:r>
    </w:p>
    <w:p w14:paraId="0A77197D" w14:textId="77777777" w:rsidR="00101FCF" w:rsidRDefault="00101FCF" w:rsidP="00101FCF">
      <w:pPr>
        <w:pStyle w:val="Otsikko3"/>
      </w:pPr>
      <w:r>
        <w:t xml:space="preserve">Kaikista </w:t>
      </w:r>
      <w:r w:rsidR="00C7242E">
        <w:t>hankkeista</w:t>
      </w:r>
      <w:r>
        <w:t xml:space="preserve"> toimitetaan</w:t>
      </w:r>
    </w:p>
    <w:p w14:paraId="16198217" w14:textId="4C94774A" w:rsidR="00FB5B27" w:rsidRPr="002440B1" w:rsidRDefault="0050307C" w:rsidP="00CD3F26">
      <w:pPr>
        <w:pStyle w:val="Leipteksti"/>
        <w:numPr>
          <w:ilvl w:val="0"/>
          <w:numId w:val="18"/>
        </w:numPr>
        <w:spacing w:before="0" w:after="0"/>
        <w:ind w:left="714" w:hanging="357"/>
        <w:rPr>
          <w:lang w:eastAsia="en-US"/>
        </w:rPr>
      </w:pPr>
      <w:r w:rsidRPr="002440B1">
        <w:rPr>
          <w:lang w:eastAsia="en-US"/>
        </w:rPr>
        <w:t>Y</w:t>
      </w:r>
      <w:r w:rsidR="00101FCF" w:rsidRPr="002440B1">
        <w:rPr>
          <w:lang w:eastAsia="en-US"/>
        </w:rPr>
        <w:t>leiskartta, josta käy ilmi liikuntapaikan sijainti kuntarakenteessa</w:t>
      </w:r>
      <w:r w:rsidRPr="002440B1">
        <w:rPr>
          <w:lang w:eastAsia="en-US"/>
        </w:rPr>
        <w:t xml:space="preserve"> ja </w:t>
      </w:r>
      <w:r w:rsidRPr="002440B1">
        <w:t>josta voidaan arvioida hankkeen saavut</w:t>
      </w:r>
      <w:r w:rsidR="00192869" w:rsidRPr="002440B1">
        <w:t>ettavuus tarkoitetulla alueella.</w:t>
      </w:r>
      <w:r w:rsidRPr="002440B1">
        <w:t xml:space="preserve"> </w:t>
      </w:r>
    </w:p>
    <w:p w14:paraId="6BA0703D" w14:textId="359A3A57" w:rsidR="00101FCF" w:rsidRPr="002440B1" w:rsidRDefault="00192869" w:rsidP="00FB5B27">
      <w:pPr>
        <w:pStyle w:val="Leipteksti"/>
        <w:numPr>
          <w:ilvl w:val="1"/>
          <w:numId w:val="18"/>
        </w:numPr>
        <w:spacing w:before="0" w:after="0"/>
        <w:rPr>
          <w:lang w:eastAsia="en-US"/>
        </w:rPr>
      </w:pPr>
      <w:r w:rsidRPr="002440B1">
        <w:rPr>
          <w:lang w:eastAsia="en-US"/>
        </w:rPr>
        <w:t>S</w:t>
      </w:r>
      <w:r w:rsidR="0050307C" w:rsidRPr="002440B1">
        <w:rPr>
          <w:lang w:eastAsia="en-US"/>
        </w:rPr>
        <w:t>aavutettavuuden</w:t>
      </w:r>
      <w:r w:rsidR="0050307C" w:rsidRPr="002440B1">
        <w:t xml:space="preserve"> analyysissä voidaan käyttää esimerkiksi </w:t>
      </w:r>
      <w:hyperlink r:id="rId15" w:history="1">
        <w:r w:rsidR="0050307C" w:rsidRPr="00BB6F2E">
          <w:rPr>
            <w:rStyle w:val="Hyperlinkki"/>
            <w:color w:val="28438D" w:themeColor="text2" w:themeShade="BF"/>
            <w:u w:val="single"/>
          </w:rPr>
          <w:t>Lip</w:t>
        </w:r>
        <w:r w:rsidR="0050307C" w:rsidRPr="00BB6F2E">
          <w:rPr>
            <w:rStyle w:val="Hyperlinkki"/>
            <w:color w:val="28438D" w:themeColor="text2" w:themeShade="BF"/>
            <w:u w:val="single"/>
          </w:rPr>
          <w:t>as</w:t>
        </w:r>
        <w:r w:rsidR="00FB5B27" w:rsidRPr="00BB6F2E">
          <w:rPr>
            <w:rStyle w:val="Hyperlinkki"/>
            <w:color w:val="28438D" w:themeColor="text2" w:themeShade="BF"/>
            <w:u w:val="single"/>
          </w:rPr>
          <w:t>-hankkeessa</w:t>
        </w:r>
      </w:hyperlink>
      <w:r w:rsidR="0050307C" w:rsidRPr="002440B1">
        <w:t xml:space="preserve"> </w:t>
      </w:r>
      <w:r w:rsidR="00FB5B27" w:rsidRPr="002440B1">
        <w:t>kehitettyä a</w:t>
      </w:r>
      <w:r w:rsidR="0050307C" w:rsidRPr="002440B1">
        <w:t>nalyysityökalua</w:t>
      </w:r>
    </w:p>
    <w:p w14:paraId="04FEC3BB" w14:textId="49C86E5B" w:rsidR="00101FCF" w:rsidRPr="00CA3940" w:rsidRDefault="0050307C" w:rsidP="00FF4D17">
      <w:pPr>
        <w:pStyle w:val="Leipteksti"/>
        <w:numPr>
          <w:ilvl w:val="0"/>
          <w:numId w:val="18"/>
        </w:numPr>
        <w:spacing w:before="0" w:after="0"/>
        <w:rPr>
          <w:lang w:eastAsia="en-US"/>
        </w:rPr>
      </w:pPr>
      <w:r w:rsidRPr="002440B1">
        <w:t>E</w:t>
      </w:r>
      <w:r w:rsidR="00101FCF" w:rsidRPr="002440B1">
        <w:t xml:space="preserve">steettömyysselvitys </w:t>
      </w:r>
      <w:hyperlink r:id="rId16" w:history="1">
        <w:r w:rsidR="00101FCF" w:rsidRPr="00BB6F2E">
          <w:rPr>
            <w:rStyle w:val="Hyperlinkki"/>
          </w:rPr>
          <w:t>(</w:t>
        </w:r>
        <w:r w:rsidR="00BB6F2E" w:rsidRPr="00BB6F2E">
          <w:rPr>
            <w:rStyle w:val="Hyperlinkki"/>
            <w:u w:val="single"/>
          </w:rPr>
          <w:t>linkk</w:t>
        </w:r>
        <w:r w:rsidR="00BB6F2E" w:rsidRPr="00BB6F2E">
          <w:rPr>
            <w:rStyle w:val="Hyperlinkki"/>
            <w:u w:val="single"/>
          </w:rPr>
          <w:t>i lomakkeeseen</w:t>
        </w:r>
      </w:hyperlink>
      <w:r w:rsidR="00BB6F2E">
        <w:t>)</w:t>
      </w:r>
    </w:p>
    <w:p w14:paraId="065365BE" w14:textId="31A31F35" w:rsidR="00CA3940" w:rsidRPr="002440B1" w:rsidRDefault="00CA3940" w:rsidP="00CA3940">
      <w:pPr>
        <w:pStyle w:val="Leipteksti"/>
        <w:spacing w:before="0" w:after="0"/>
        <w:ind w:left="720"/>
        <w:rPr>
          <w:lang w:eastAsia="en-US"/>
        </w:rPr>
      </w:pPr>
      <w:r>
        <w:rPr>
          <w:lang w:eastAsia="en-US"/>
        </w:rPr>
        <w:t xml:space="preserve">(HUOM! ei koske sisäolosuhteita, joista täytetään </w:t>
      </w:r>
      <w:r w:rsidR="00BB6F2E">
        <w:rPr>
          <w:lang w:eastAsia="en-US"/>
        </w:rPr>
        <w:t>esteettömyystiedot sähköisessä hakujärjestelmässä</w:t>
      </w:r>
      <w:r>
        <w:rPr>
          <w:lang w:eastAsia="en-US"/>
        </w:rPr>
        <w:t>)</w:t>
      </w:r>
    </w:p>
    <w:p w14:paraId="3CA7A23E" w14:textId="0660273B" w:rsidR="0096121F" w:rsidRPr="00C2449E" w:rsidRDefault="0096121F" w:rsidP="00B26F3C">
      <w:pPr>
        <w:pStyle w:val="Leipteksti"/>
        <w:numPr>
          <w:ilvl w:val="1"/>
          <w:numId w:val="18"/>
        </w:numPr>
        <w:spacing w:before="0" w:after="0"/>
        <w:rPr>
          <w:lang w:eastAsia="en-US"/>
        </w:rPr>
      </w:pPr>
      <w:r w:rsidRPr="00C2449E">
        <w:rPr>
          <w:lang w:eastAsia="en-US"/>
        </w:rPr>
        <w:t xml:space="preserve">Hakemukseen tulee liittää esteettömyysselvityslomake sekä </w:t>
      </w:r>
      <w:proofErr w:type="spellStart"/>
      <w:r w:rsidRPr="00C2449E">
        <w:rPr>
          <w:lang w:eastAsia="en-US"/>
        </w:rPr>
        <w:t>uudis</w:t>
      </w:r>
      <w:proofErr w:type="spellEnd"/>
      <w:r w:rsidRPr="00C2449E">
        <w:rPr>
          <w:lang w:eastAsia="en-US"/>
        </w:rPr>
        <w:t xml:space="preserve">- että peruskorjauskohteista. </w:t>
      </w:r>
      <w:r w:rsidR="00B26F3C" w:rsidRPr="00C2449E">
        <w:rPr>
          <w:lang w:eastAsia="en-US"/>
        </w:rPr>
        <w:t xml:space="preserve">Peruskorjaushankkeiden kohdalla suositellaan teetettävän esteettömyyskartoitus ennen esteettömyysselvityksen tekoa. Esteettömyyskartoitus tuottaa tarkkaa mittatietoa kartoitettavasta kohteesta. Vertaamalla kerättyä tietoa olemassa oleviin </w:t>
      </w:r>
      <w:r w:rsidR="00B26F3C" w:rsidRPr="00C2449E">
        <w:rPr>
          <w:lang w:eastAsia="en-US"/>
        </w:rPr>
        <w:lastRenderedPageBreak/>
        <w:t>määräyksiin ja ohjeisiin saadaan selville esteettömyyden nykytila sekä toimenpiteitä vaativat asiat. Kartoituksen voi suorittaa esteettömyyskartoittajakoulutuksen suorittanut henkilö. Tietoa koulutetuista esteettömyyskartoittajista saa muun muassa Invalidiliitolta.</w:t>
      </w:r>
    </w:p>
    <w:p w14:paraId="0607FF0A" w14:textId="37FE882E" w:rsidR="00D22293" w:rsidRDefault="00BF2F77" w:rsidP="0096121F">
      <w:pPr>
        <w:pStyle w:val="Leipteksti"/>
        <w:numPr>
          <w:ilvl w:val="1"/>
          <w:numId w:val="18"/>
        </w:numPr>
        <w:spacing w:before="0" w:after="0"/>
        <w:rPr>
          <w:lang w:eastAsia="en-US"/>
        </w:rPr>
      </w:pPr>
      <w:r>
        <w:rPr>
          <w:lang w:eastAsia="en-US"/>
        </w:rPr>
        <w:t>Ulkoliikunta</w:t>
      </w:r>
      <w:r w:rsidR="0096121F" w:rsidRPr="0096121F">
        <w:rPr>
          <w:lang w:eastAsia="en-US"/>
        </w:rPr>
        <w:t>paikkojen osalta esteettömyysselvityslomaketta käytetään soveltuvin osin.</w:t>
      </w:r>
    </w:p>
    <w:p w14:paraId="71C2A5E8" w14:textId="77777777" w:rsidR="00FC2B1A" w:rsidRDefault="0050307C" w:rsidP="00B64062">
      <w:pPr>
        <w:pStyle w:val="Leipteksti"/>
        <w:numPr>
          <w:ilvl w:val="0"/>
          <w:numId w:val="18"/>
        </w:numPr>
        <w:spacing w:before="0" w:after="0"/>
        <w:ind w:left="714" w:hanging="357"/>
        <w:rPr>
          <w:lang w:eastAsia="en-US"/>
        </w:rPr>
      </w:pPr>
      <w:r>
        <w:t>K</w:t>
      </w:r>
      <w:r w:rsidR="00FC2B1A" w:rsidRPr="009B1462">
        <w:t>ustannusarvio (esimerkiksi rakennusosapohjainen kustannusarvio tai tavoitehinta-arvio)</w:t>
      </w:r>
    </w:p>
    <w:p w14:paraId="5363AD64" w14:textId="12738EAF" w:rsidR="0050307C" w:rsidRDefault="00B64062" w:rsidP="00D22293">
      <w:pPr>
        <w:pStyle w:val="Leipteksti"/>
        <w:numPr>
          <w:ilvl w:val="1"/>
          <w:numId w:val="18"/>
        </w:numPr>
        <w:spacing w:before="0" w:after="0"/>
        <w:ind w:left="1434" w:hanging="357"/>
        <w:rPr>
          <w:lang w:eastAsia="en-US"/>
        </w:rPr>
      </w:pPr>
      <w:r w:rsidRPr="00B64062">
        <w:rPr>
          <w:lang w:eastAsia="en-US"/>
        </w:rPr>
        <w:t xml:space="preserve">Kustannusarvio esitetään eriteltynä kustannuserittäin. Kustannusarvio voi olla joko rakennusosa-arvio tai vähintään tilaohjelmaan perustuva tavoitehintalaskelma kustannustason arvioinnin helpottamiseksi. </w:t>
      </w:r>
      <w:r w:rsidR="00BB2F4F">
        <w:rPr>
          <w:lang w:eastAsia="en-US"/>
        </w:rPr>
        <w:t>Jos</w:t>
      </w:r>
      <w:r w:rsidRPr="00B64062">
        <w:rPr>
          <w:lang w:eastAsia="en-US"/>
        </w:rPr>
        <w:t xml:space="preserve"> kyseessä on esim. koulun liikuntahalli, kustannusarviossa esitetään liikuntahallin ja sen oheistilojen kustannukset eriteltyinä koko hankkeen kustannuksista.</w:t>
      </w:r>
    </w:p>
    <w:p w14:paraId="31FFB5C3" w14:textId="77777777" w:rsidR="00D22293" w:rsidRPr="00101FCF" w:rsidRDefault="00D22293" w:rsidP="00D22293">
      <w:pPr>
        <w:pStyle w:val="Leipteksti"/>
        <w:numPr>
          <w:ilvl w:val="0"/>
          <w:numId w:val="18"/>
        </w:numPr>
        <w:spacing w:before="0" w:after="0"/>
        <w:ind w:left="714" w:hanging="357"/>
        <w:rPr>
          <w:lang w:eastAsia="en-US"/>
        </w:rPr>
      </w:pPr>
      <w:r w:rsidRPr="00D22293">
        <w:t>Peruskorjaushankkeiden</w:t>
      </w:r>
      <w:r w:rsidRPr="00D22293">
        <w:rPr>
          <w:lang w:eastAsia="en-US"/>
        </w:rPr>
        <w:t xml:space="preserve"> hakemuksiin liitetään kuntoarvio ja tarvittaessa kuntotutkimus tai kuntotutkimukset.</w:t>
      </w:r>
    </w:p>
    <w:p w14:paraId="39ECCAEA" w14:textId="1F51C6A7" w:rsidR="00101FCF" w:rsidRPr="002440B1" w:rsidRDefault="00101FCF" w:rsidP="002440B1">
      <w:pPr>
        <w:pStyle w:val="Otsikko3"/>
      </w:pPr>
      <w:r w:rsidRPr="002440B1">
        <w:t>Liikuntahallit</w:t>
      </w:r>
      <w:r w:rsidR="00A20DB9" w:rsidRPr="002440B1">
        <w:t>, liikuntasalit ja muut sisäliikuntaolosuhteet</w:t>
      </w:r>
    </w:p>
    <w:p w14:paraId="4C313B03" w14:textId="12EED13E" w:rsidR="00FC2B1A" w:rsidRPr="00AD73A8" w:rsidRDefault="00FC2B1A" w:rsidP="00D22293">
      <w:pPr>
        <w:pStyle w:val="Leipteksti"/>
        <w:numPr>
          <w:ilvl w:val="0"/>
          <w:numId w:val="18"/>
        </w:numPr>
        <w:spacing w:before="0" w:after="0"/>
        <w:rPr>
          <w:lang w:eastAsia="en-US"/>
        </w:rPr>
      </w:pPr>
      <w:r w:rsidRPr="00AD73A8">
        <w:rPr>
          <w:lang w:eastAsia="en-US"/>
        </w:rPr>
        <w:t xml:space="preserve">Mittakaavaan </w:t>
      </w:r>
      <w:r w:rsidRPr="00AD73A8">
        <w:t>tulostetut</w:t>
      </w:r>
      <w:r w:rsidRPr="00AD73A8">
        <w:rPr>
          <w:lang w:eastAsia="en-US"/>
        </w:rPr>
        <w:t xml:space="preserve"> </w:t>
      </w:r>
      <w:r w:rsidR="002F7C33">
        <w:rPr>
          <w:lang w:eastAsia="en-US"/>
        </w:rPr>
        <w:t xml:space="preserve">yleissuunnitelmatasoiset </w:t>
      </w:r>
      <w:r w:rsidRPr="00AD73A8">
        <w:rPr>
          <w:lang w:eastAsia="en-US"/>
        </w:rPr>
        <w:t>suunnitelmapiirrokset (pdf): asemapiirros 1:500, pohjapiirustukset 1:100 ja leikkaukset 1:50 tai 1:100, julkisivupiirustukset 1:100 tai 1:200</w:t>
      </w:r>
    </w:p>
    <w:p w14:paraId="17B1D149" w14:textId="3E312E11" w:rsidR="00FC2B1A" w:rsidRPr="00AD73A8" w:rsidRDefault="00FC2B1A" w:rsidP="00D22293">
      <w:pPr>
        <w:pStyle w:val="Leipteksti"/>
        <w:numPr>
          <w:ilvl w:val="0"/>
          <w:numId w:val="18"/>
        </w:numPr>
        <w:spacing w:before="0" w:after="0"/>
        <w:rPr>
          <w:lang w:eastAsia="en-US"/>
        </w:rPr>
      </w:pPr>
      <w:r w:rsidRPr="00AD73A8">
        <w:t>liikuntatilan lattiarakenne 1:10 ja pintamateriaali</w:t>
      </w:r>
    </w:p>
    <w:p w14:paraId="1BB6A647" w14:textId="77777777" w:rsidR="00FC2B1A" w:rsidRPr="00AD73A8" w:rsidRDefault="00FC2B1A" w:rsidP="00D22293">
      <w:pPr>
        <w:pStyle w:val="Leipteksti"/>
        <w:numPr>
          <w:ilvl w:val="0"/>
          <w:numId w:val="18"/>
        </w:numPr>
        <w:spacing w:before="0" w:after="0"/>
        <w:rPr>
          <w:lang w:eastAsia="en-US"/>
        </w:rPr>
      </w:pPr>
      <w:r w:rsidRPr="00AD73A8">
        <w:t>Eri lajien kenttämerkinnät merkitään pohjapiirustukseen, tarvittaessa erillisessä liitteessä</w:t>
      </w:r>
    </w:p>
    <w:p w14:paraId="4915B394" w14:textId="3D601E46" w:rsidR="00FC2B1A" w:rsidRPr="00AD73A8" w:rsidRDefault="00FC2B1A" w:rsidP="00D22293">
      <w:pPr>
        <w:pStyle w:val="Leipteksti"/>
        <w:numPr>
          <w:ilvl w:val="0"/>
          <w:numId w:val="18"/>
        </w:numPr>
        <w:spacing w:before="0" w:after="0"/>
        <w:rPr>
          <w:lang w:eastAsia="en-US"/>
        </w:rPr>
      </w:pPr>
      <w:r w:rsidRPr="00AD73A8">
        <w:t>Huonetilaohjelma; kenttien koko/jako, kuntosali, pukuhuoneet, varastot ym.</w:t>
      </w:r>
    </w:p>
    <w:p w14:paraId="60972109" w14:textId="06A5DC36" w:rsidR="00FF4D17" w:rsidRPr="00AD73A8" w:rsidRDefault="00192869" w:rsidP="00D22293">
      <w:pPr>
        <w:pStyle w:val="Leipteksti"/>
        <w:numPr>
          <w:ilvl w:val="0"/>
          <w:numId w:val="18"/>
        </w:numPr>
        <w:spacing w:before="0" w:after="0"/>
        <w:rPr>
          <w:lang w:eastAsia="en-US"/>
        </w:rPr>
      </w:pPr>
      <w:r w:rsidRPr="00AD73A8">
        <w:rPr>
          <w:lang w:eastAsia="en-US"/>
        </w:rPr>
        <w:t>R</w:t>
      </w:r>
      <w:r w:rsidR="00FF4D17" w:rsidRPr="00AD73A8">
        <w:rPr>
          <w:lang w:eastAsia="en-US"/>
        </w:rPr>
        <w:t>akennustapaselostus</w:t>
      </w:r>
      <w:r w:rsidR="00DC07B1" w:rsidRPr="00C57C7D">
        <w:rPr>
          <w:color w:val="00B0F0"/>
          <w:lang w:eastAsia="en-US"/>
        </w:rPr>
        <w:t xml:space="preserve"> </w:t>
      </w:r>
      <w:bookmarkStart w:id="6" w:name="_Hlk180149742"/>
      <w:r w:rsidR="00DC07B1" w:rsidRPr="00133F99">
        <w:rPr>
          <w:lang w:eastAsia="en-US"/>
        </w:rPr>
        <w:t xml:space="preserve">esimerkiksi Talo 2000 -nimikkeistön mukaan </w:t>
      </w:r>
      <w:bookmarkEnd w:id="6"/>
    </w:p>
    <w:p w14:paraId="20DB422B" w14:textId="4DC7CD30" w:rsidR="00FF4D17" w:rsidRPr="00AD73A8" w:rsidRDefault="00192869" w:rsidP="00D22293">
      <w:pPr>
        <w:pStyle w:val="Leipteksti"/>
        <w:numPr>
          <w:ilvl w:val="0"/>
          <w:numId w:val="18"/>
        </w:numPr>
        <w:spacing w:before="0" w:after="0"/>
        <w:rPr>
          <w:lang w:eastAsia="en-US"/>
        </w:rPr>
      </w:pPr>
      <w:r w:rsidRPr="00AD73A8">
        <w:rPr>
          <w:lang w:eastAsia="en-US"/>
        </w:rPr>
        <w:t>T</w:t>
      </w:r>
      <w:r w:rsidR="00FF4D17" w:rsidRPr="00AD73A8">
        <w:rPr>
          <w:lang w:eastAsia="en-US"/>
        </w:rPr>
        <w:t>alotekninen järjestelmäkuvaus: selvitys ilmanvaihtojärjestelmästä, kuivatuksesta, energiaratkaisuista, valaistuksesta ym. teknisistä ratkaisuista (yksi yhteenvetoasiakirja, ei toimiteta erillisiä taloteknisiä työselityksiä tai suunnitelmapiirroksia)</w:t>
      </w:r>
    </w:p>
    <w:p w14:paraId="168634AE" w14:textId="12FAFAC1" w:rsidR="00FF4D17" w:rsidRDefault="00192869" w:rsidP="00D22293">
      <w:pPr>
        <w:pStyle w:val="Leipteksti"/>
        <w:numPr>
          <w:ilvl w:val="0"/>
          <w:numId w:val="18"/>
        </w:numPr>
        <w:spacing w:before="0" w:after="0"/>
        <w:rPr>
          <w:lang w:eastAsia="en-US"/>
        </w:rPr>
      </w:pPr>
      <w:r>
        <w:rPr>
          <w:lang w:eastAsia="en-US"/>
        </w:rPr>
        <w:t>E</w:t>
      </w:r>
      <w:r w:rsidR="00FF4D17" w:rsidRPr="00FF4D17">
        <w:rPr>
          <w:lang w:eastAsia="en-US"/>
        </w:rPr>
        <w:t>linkaarikustannusten laskenta ja käyttötaloussuunnitelma</w:t>
      </w:r>
    </w:p>
    <w:p w14:paraId="359FAE82" w14:textId="7782EA01" w:rsidR="00FF4D17" w:rsidRDefault="00192869" w:rsidP="00D22293">
      <w:pPr>
        <w:pStyle w:val="Leipteksti"/>
        <w:numPr>
          <w:ilvl w:val="0"/>
          <w:numId w:val="18"/>
        </w:numPr>
        <w:spacing w:before="0" w:after="0"/>
        <w:rPr>
          <w:lang w:eastAsia="en-US"/>
        </w:rPr>
      </w:pPr>
      <w:r>
        <w:t>E</w:t>
      </w:r>
      <w:r w:rsidR="00FF4D17">
        <w:t>nergiatodistus</w:t>
      </w:r>
      <w:r w:rsidR="00EB704F">
        <w:t xml:space="preserve"> tai vastaava</w:t>
      </w:r>
      <w:r w:rsidR="000716AA">
        <w:t>,</w:t>
      </w:r>
      <w:r w:rsidR="00DC07B1">
        <w:t xml:space="preserve"> </w:t>
      </w:r>
      <w:bookmarkStart w:id="7" w:name="_Hlk180149786"/>
      <w:r w:rsidR="00DC07B1" w:rsidRPr="00133F99">
        <w:t>minimivaatimus</w:t>
      </w:r>
      <w:r w:rsidR="000716AA" w:rsidRPr="00133F99">
        <w:t xml:space="preserve"> luokka A</w:t>
      </w:r>
      <w:bookmarkEnd w:id="7"/>
    </w:p>
    <w:p w14:paraId="49F68D03" w14:textId="78B5F75B" w:rsidR="00101FCF" w:rsidRDefault="00101FCF" w:rsidP="00101FCF">
      <w:pPr>
        <w:pStyle w:val="Otsikko3"/>
      </w:pPr>
      <w:r>
        <w:t>Uimahallit</w:t>
      </w:r>
      <w:r w:rsidR="00D62CAD">
        <w:t>, maauimalat</w:t>
      </w:r>
    </w:p>
    <w:p w14:paraId="128C997D" w14:textId="70964B65" w:rsidR="006B7383" w:rsidRDefault="006B7383" w:rsidP="00D22293">
      <w:pPr>
        <w:pStyle w:val="Leipteksti"/>
        <w:numPr>
          <w:ilvl w:val="0"/>
          <w:numId w:val="30"/>
        </w:numPr>
        <w:spacing w:before="0" w:after="0"/>
        <w:rPr>
          <w:lang w:eastAsia="en-US"/>
        </w:rPr>
      </w:pPr>
      <w:r>
        <w:t>M</w:t>
      </w:r>
      <w:r w:rsidRPr="00FC2B1A">
        <w:t>ittakaavaan</w:t>
      </w:r>
      <w:r w:rsidRPr="00FC2B1A">
        <w:rPr>
          <w:lang w:eastAsia="en-US"/>
        </w:rPr>
        <w:t xml:space="preserve"> tulostetut </w:t>
      </w:r>
      <w:r w:rsidR="002F7C33">
        <w:rPr>
          <w:lang w:eastAsia="en-US"/>
        </w:rPr>
        <w:t xml:space="preserve">yleissuunnitelmatasoiset </w:t>
      </w:r>
      <w:r w:rsidRPr="00FC2B1A">
        <w:rPr>
          <w:lang w:eastAsia="en-US"/>
        </w:rPr>
        <w:t>suunnitelmapiirrokset (pdf): asemapiirros 1:500, pohjapiirustukset 1:100 ja leikkaukset 1:50 tai 1:100, julkisivupiirustukset 1:100 tai 1:200</w:t>
      </w:r>
    </w:p>
    <w:p w14:paraId="36E90B61" w14:textId="08C4A1BB" w:rsidR="006B7383" w:rsidRDefault="006B7383" w:rsidP="00D22293">
      <w:pPr>
        <w:pStyle w:val="Leipteksti"/>
        <w:numPr>
          <w:ilvl w:val="0"/>
          <w:numId w:val="30"/>
        </w:numPr>
        <w:spacing w:before="0" w:after="0"/>
        <w:rPr>
          <w:lang w:eastAsia="en-US"/>
        </w:rPr>
      </w:pPr>
      <w:r>
        <w:t>Uimahallin lähtöarvot suunnitteluun (</w:t>
      </w:r>
      <w:proofErr w:type="spellStart"/>
      <w:r w:rsidR="00D24BB6">
        <w:fldChar w:fldCharType="begin"/>
      </w:r>
      <w:r w:rsidR="00D24BB6">
        <w:instrText xml:space="preserve"> HYPERLINK "https://minedu.fi/documents/1410845/4286743/Uimahallin%2Bl%C3%A4ht%C3%B6arvot%2Bsuunnitteluun%2B2019/36be1a4e-c9ff-b58d-4b96-7e2778c698ec" \h </w:instrText>
      </w:r>
      <w:r w:rsidR="00D24BB6">
        <w:fldChar w:fldCharType="separate"/>
      </w:r>
      <w:r w:rsidRPr="00BB6F2E">
        <w:rPr>
          <w:color w:val="28438D" w:themeColor="text2" w:themeShade="BF"/>
          <w:u w:val="single"/>
        </w:rPr>
        <w:t>huom</w:t>
      </w:r>
      <w:proofErr w:type="spellEnd"/>
      <w:r w:rsidRPr="00BB6F2E">
        <w:rPr>
          <w:color w:val="28438D" w:themeColor="text2" w:themeShade="BF"/>
          <w:u w:val="single"/>
        </w:rPr>
        <w:t xml:space="preserve">! siirry lomakkeeseen </w:t>
      </w:r>
      <w:r w:rsidR="00D24BB6">
        <w:rPr>
          <w:color w:val="28438D" w:themeColor="text2" w:themeShade="BF"/>
          <w:u w:val="single"/>
        </w:rPr>
        <w:fldChar w:fldCharType="end"/>
      </w:r>
      <w:r w:rsidRPr="00BB6F2E">
        <w:rPr>
          <w:color w:val="28438D" w:themeColor="text2" w:themeShade="BF"/>
          <w:u w:val="single"/>
        </w:rPr>
        <w:t>tästä</w:t>
      </w:r>
      <w:r w:rsidR="00BB6F2E">
        <w:rPr>
          <w:color w:val="28438D" w:themeColor="text2" w:themeShade="BF"/>
          <w:u w:val="single"/>
        </w:rPr>
        <w:t>)</w:t>
      </w:r>
    </w:p>
    <w:p w14:paraId="25666035" w14:textId="595799D7" w:rsidR="006B7383" w:rsidRDefault="00192869" w:rsidP="00D22293">
      <w:pPr>
        <w:pStyle w:val="Leipteksti"/>
        <w:numPr>
          <w:ilvl w:val="0"/>
          <w:numId w:val="30"/>
        </w:numPr>
        <w:spacing w:before="0" w:after="0"/>
        <w:rPr>
          <w:lang w:eastAsia="en-US"/>
        </w:rPr>
      </w:pPr>
      <w:r>
        <w:t>H</w:t>
      </w:r>
      <w:r w:rsidR="006B7383">
        <w:t>uonetilaohjelma; altaiden koko, puku- ja pesuhuoneet, varastot, kahvio/vastaanottoaula, tekniset tilat ym</w:t>
      </w:r>
      <w:r w:rsidR="00651B71">
        <w:t>.</w:t>
      </w:r>
    </w:p>
    <w:p w14:paraId="63858E2B" w14:textId="4C559542" w:rsidR="006B7383" w:rsidRDefault="00C7242E" w:rsidP="00D22293">
      <w:pPr>
        <w:pStyle w:val="Leipteksti"/>
        <w:numPr>
          <w:ilvl w:val="0"/>
          <w:numId w:val="30"/>
        </w:numPr>
        <w:spacing w:before="0" w:after="0"/>
      </w:pPr>
      <w:r>
        <w:t>R</w:t>
      </w:r>
      <w:r w:rsidR="006B7383" w:rsidRPr="00FF4D17">
        <w:t>akennustapaselostus</w:t>
      </w:r>
      <w:r w:rsidR="00DC07B1">
        <w:t xml:space="preserve"> </w:t>
      </w:r>
      <w:r w:rsidR="00DC07B1" w:rsidRPr="00133F99">
        <w:rPr>
          <w:lang w:eastAsia="en-US"/>
        </w:rPr>
        <w:t>esimerkiksi Talo 2000 -nimikkeistön mukaan</w:t>
      </w:r>
    </w:p>
    <w:p w14:paraId="15ABFB50" w14:textId="77777777" w:rsidR="006B7383" w:rsidRDefault="00C7242E" w:rsidP="00D22293">
      <w:pPr>
        <w:pStyle w:val="Leipteksti"/>
        <w:numPr>
          <w:ilvl w:val="0"/>
          <w:numId w:val="30"/>
        </w:numPr>
        <w:spacing w:before="0" w:after="0"/>
      </w:pPr>
      <w:r>
        <w:t>E</w:t>
      </w:r>
      <w:r w:rsidR="006B7383" w:rsidRPr="00FF4D17">
        <w:t>linkaarikustannusten laskenta ja käyttötaloussuunnitelma</w:t>
      </w:r>
    </w:p>
    <w:p w14:paraId="01D4F0ED" w14:textId="4ABC98E1" w:rsidR="006B7383" w:rsidRDefault="00C7242E" w:rsidP="00D22293">
      <w:pPr>
        <w:pStyle w:val="Leipteksti"/>
        <w:numPr>
          <w:ilvl w:val="0"/>
          <w:numId w:val="30"/>
        </w:numPr>
        <w:spacing w:before="0" w:after="0"/>
      </w:pPr>
      <w:r>
        <w:t>E</w:t>
      </w:r>
      <w:r w:rsidR="006B7383">
        <w:t>nergiatodistus</w:t>
      </w:r>
      <w:r w:rsidR="00FB71ED">
        <w:t xml:space="preserve"> tai vastaava</w:t>
      </w:r>
    </w:p>
    <w:p w14:paraId="612B64CD" w14:textId="77777777" w:rsidR="00101FCF" w:rsidRDefault="00101FCF" w:rsidP="00101FCF">
      <w:pPr>
        <w:pStyle w:val="Otsikko3"/>
      </w:pPr>
      <w:r>
        <w:t>Jäähallit</w:t>
      </w:r>
    </w:p>
    <w:p w14:paraId="58C6E8DC" w14:textId="340BC757" w:rsidR="00C7242E" w:rsidRDefault="00C7242E" w:rsidP="00D22293">
      <w:pPr>
        <w:pStyle w:val="Leipteksti"/>
        <w:numPr>
          <w:ilvl w:val="0"/>
          <w:numId w:val="31"/>
        </w:numPr>
        <w:spacing w:before="0" w:after="0"/>
        <w:rPr>
          <w:lang w:eastAsia="en-US"/>
        </w:rPr>
      </w:pPr>
      <w:r>
        <w:t>M</w:t>
      </w:r>
      <w:r w:rsidRPr="00FC2B1A">
        <w:t>ittakaavaan</w:t>
      </w:r>
      <w:r w:rsidRPr="00FC2B1A">
        <w:rPr>
          <w:lang w:eastAsia="en-US"/>
        </w:rPr>
        <w:t xml:space="preserve"> tulostetut </w:t>
      </w:r>
      <w:r w:rsidR="002F7C33">
        <w:rPr>
          <w:lang w:eastAsia="en-US"/>
        </w:rPr>
        <w:t xml:space="preserve">yleissuunnitelmatasoiset </w:t>
      </w:r>
      <w:r w:rsidRPr="00FC2B1A">
        <w:rPr>
          <w:lang w:eastAsia="en-US"/>
        </w:rPr>
        <w:t>suunnitelmapiirrokset (pdf): asemapiirros 1:500, pohjapiirustukset 1:100 ja leikkaukset 1:50 tai 1:100, julkisivupiirustukset 1:100 tai 1:200</w:t>
      </w:r>
    </w:p>
    <w:p w14:paraId="61E02F57" w14:textId="2CAFDEAD" w:rsidR="00C7242E" w:rsidRDefault="00C7242E" w:rsidP="00D22293">
      <w:pPr>
        <w:pStyle w:val="Leipteksti"/>
        <w:numPr>
          <w:ilvl w:val="0"/>
          <w:numId w:val="31"/>
        </w:numPr>
        <w:spacing w:before="0" w:after="0"/>
        <w:rPr>
          <w:lang w:eastAsia="en-US"/>
        </w:rPr>
      </w:pPr>
      <w:r>
        <w:t>Jäähallin lähtöarvot suunnitteluun (</w:t>
      </w:r>
      <w:proofErr w:type="spellStart"/>
      <w:r w:rsidR="00D24BB6">
        <w:fldChar w:fldCharType="begin"/>
      </w:r>
      <w:r w:rsidR="00D24BB6">
        <w:instrText xml:space="preserve"> HYPERLINK "https://minedu.fi/documents/1410845/4286743/J%C3%A4%C3%A4hallin%2Bl%C3%A4ht%C3%B6arvot%2Bsuunnitteluun%2B2019/f2acc56e-f5c2-0a34-60ac-5eb5b7cabb38" \h </w:instrText>
      </w:r>
      <w:r w:rsidR="00D24BB6">
        <w:fldChar w:fldCharType="separate"/>
      </w:r>
      <w:r w:rsidRPr="00BB6F2E">
        <w:rPr>
          <w:color w:val="28438D" w:themeColor="text2" w:themeShade="BF"/>
          <w:u w:val="single"/>
        </w:rPr>
        <w:t>huom</w:t>
      </w:r>
      <w:proofErr w:type="spellEnd"/>
      <w:r w:rsidRPr="00BB6F2E">
        <w:rPr>
          <w:color w:val="28438D" w:themeColor="text2" w:themeShade="BF"/>
          <w:u w:val="single"/>
        </w:rPr>
        <w:t>! siirry lomakkeeseen tästä</w:t>
      </w:r>
      <w:r w:rsidR="00D24BB6">
        <w:rPr>
          <w:color w:val="28438D" w:themeColor="text2" w:themeShade="BF"/>
          <w:u w:val="single"/>
        </w:rPr>
        <w:fldChar w:fldCharType="end"/>
      </w:r>
      <w:r>
        <w:t>)</w:t>
      </w:r>
    </w:p>
    <w:p w14:paraId="7084FA43" w14:textId="77777777" w:rsidR="00C7242E" w:rsidRDefault="00C7242E" w:rsidP="00D22293">
      <w:pPr>
        <w:pStyle w:val="Leipteksti"/>
        <w:numPr>
          <w:ilvl w:val="0"/>
          <w:numId w:val="31"/>
        </w:numPr>
        <w:spacing w:before="0" w:after="0"/>
      </w:pPr>
      <w:r>
        <w:t>Huonetilaohjelma</w:t>
      </w:r>
      <w:r w:rsidRPr="00C7242E">
        <w:t xml:space="preserve"> </w:t>
      </w:r>
      <w:r>
        <w:t>kaukalon koko, puku- ja pesuhuoneet, varastot, ensiaputila, kahvio ja tekniset tilat ym.</w:t>
      </w:r>
    </w:p>
    <w:p w14:paraId="10862AA5" w14:textId="77777777" w:rsidR="00C57C7D" w:rsidRPr="00C57C7D" w:rsidRDefault="00C57C7D" w:rsidP="00D22293">
      <w:pPr>
        <w:pStyle w:val="Leipteksti"/>
        <w:numPr>
          <w:ilvl w:val="0"/>
          <w:numId w:val="31"/>
        </w:numPr>
        <w:spacing w:before="0" w:after="0"/>
      </w:pPr>
      <w:r w:rsidRPr="00AD73A8">
        <w:rPr>
          <w:lang w:eastAsia="en-US"/>
        </w:rPr>
        <w:lastRenderedPageBreak/>
        <w:t>Rakennustapaselostus</w:t>
      </w:r>
      <w:r w:rsidRPr="00C57C7D">
        <w:rPr>
          <w:color w:val="00B0F0"/>
          <w:lang w:eastAsia="en-US"/>
        </w:rPr>
        <w:t xml:space="preserve"> </w:t>
      </w:r>
      <w:r w:rsidRPr="00133F99">
        <w:rPr>
          <w:lang w:eastAsia="en-US"/>
        </w:rPr>
        <w:t xml:space="preserve">esimerkiksi Talo 2000 -nimikkeistön mukaan </w:t>
      </w:r>
    </w:p>
    <w:p w14:paraId="69414EE1" w14:textId="4BB5979C" w:rsidR="00C7242E" w:rsidRDefault="00C7242E" w:rsidP="00D22293">
      <w:pPr>
        <w:pStyle w:val="Leipteksti"/>
        <w:numPr>
          <w:ilvl w:val="0"/>
          <w:numId w:val="31"/>
        </w:numPr>
        <w:spacing w:before="0" w:after="0"/>
      </w:pPr>
      <w:r>
        <w:t>E</w:t>
      </w:r>
      <w:r w:rsidRPr="00FF4D17">
        <w:t>linkaarikustannusten laskenta ja käyttötaloussuunnitelma</w:t>
      </w:r>
    </w:p>
    <w:p w14:paraId="097BF60B" w14:textId="051F5527" w:rsidR="00C7242E" w:rsidRDefault="00C7242E" w:rsidP="00D22293">
      <w:pPr>
        <w:pStyle w:val="Leipteksti"/>
        <w:numPr>
          <w:ilvl w:val="0"/>
          <w:numId w:val="31"/>
        </w:numPr>
        <w:spacing w:before="0" w:after="0"/>
        <w:rPr>
          <w:lang w:eastAsia="en-US"/>
        </w:rPr>
      </w:pPr>
      <w:r>
        <w:t>Energiatodistus (</w:t>
      </w:r>
      <w:hyperlink r:id="rId17">
        <w:r w:rsidRPr="00BB6F2E">
          <w:rPr>
            <w:color w:val="28438D" w:themeColor="text2" w:themeShade="BF"/>
            <w:u w:val="single"/>
          </w:rPr>
          <w:t>jäähallin energialaskuri-lomake</w:t>
        </w:r>
      </w:hyperlink>
      <w:r>
        <w:t>)</w:t>
      </w:r>
    </w:p>
    <w:p w14:paraId="63F7A8F6" w14:textId="179C1D38" w:rsidR="000716AA" w:rsidRPr="00133F99" w:rsidRDefault="00030CFC" w:rsidP="00D22293">
      <w:pPr>
        <w:pStyle w:val="Leipteksti"/>
        <w:numPr>
          <w:ilvl w:val="0"/>
          <w:numId w:val="31"/>
        </w:numPr>
        <w:spacing w:before="0" w:after="0"/>
        <w:rPr>
          <w:lang w:eastAsia="en-US"/>
        </w:rPr>
      </w:pPr>
      <w:bookmarkStart w:id="8" w:name="_Hlk180149916"/>
      <w:r w:rsidRPr="00133F99">
        <w:t>S</w:t>
      </w:r>
      <w:r w:rsidR="000716AA" w:rsidRPr="00133F99">
        <w:t>elvitys lauhdelämmön hyödyntämisestä.</w:t>
      </w:r>
    </w:p>
    <w:bookmarkEnd w:id="8"/>
    <w:p w14:paraId="739AB17A" w14:textId="385C0037" w:rsidR="00101FCF" w:rsidRDefault="0019203E" w:rsidP="00101FCF">
      <w:pPr>
        <w:pStyle w:val="Otsikko3"/>
      </w:pPr>
      <w:r>
        <w:t>Ulkourheilukentät ja -</w:t>
      </w:r>
      <w:r w:rsidR="00101FCF" w:rsidRPr="00101FCF">
        <w:t>radat, lähiliikuntapaikat, pallokentät</w:t>
      </w:r>
    </w:p>
    <w:p w14:paraId="109778FA" w14:textId="072960AA" w:rsidR="00032E40" w:rsidRDefault="00B61F58" w:rsidP="00D22293">
      <w:pPr>
        <w:pStyle w:val="Leipteksti"/>
        <w:numPr>
          <w:ilvl w:val="0"/>
          <w:numId w:val="32"/>
        </w:numPr>
        <w:spacing w:before="0" w:after="0"/>
        <w:rPr>
          <w:lang w:eastAsia="en-US"/>
        </w:rPr>
      </w:pPr>
      <w:r>
        <w:t>M</w:t>
      </w:r>
      <w:r w:rsidR="00032E40" w:rsidRPr="00032E40">
        <w:t>ittakaavaan</w:t>
      </w:r>
      <w:r w:rsidR="00032E40" w:rsidRPr="00032E40">
        <w:rPr>
          <w:lang w:eastAsia="en-US"/>
        </w:rPr>
        <w:t xml:space="preserve"> tulostetut </w:t>
      </w:r>
      <w:r w:rsidR="002F7C33">
        <w:rPr>
          <w:lang w:eastAsia="en-US"/>
        </w:rPr>
        <w:t xml:space="preserve">yleissuunnitelmatasoiset </w:t>
      </w:r>
      <w:r w:rsidR="00032E40" w:rsidRPr="00032E40">
        <w:rPr>
          <w:lang w:eastAsia="en-US"/>
        </w:rPr>
        <w:t>suunnitelmapiirrokset (pdf): asemapiirros 1:500 tai 1:200, kentän mitoituspiirustus 1:500 tai 1:200, rakenne-/poikkileikkauspiirustukset 1:50 ja kentän kuivatussuunnitelma ja valaistussuunnitelma 1:500 tai 1:200</w:t>
      </w:r>
    </w:p>
    <w:p w14:paraId="1E08D8C7" w14:textId="1D7A0E7E" w:rsidR="00032E40" w:rsidRPr="00133F99" w:rsidRDefault="00B61F58" w:rsidP="00D22293">
      <w:pPr>
        <w:pStyle w:val="Leipteksti"/>
        <w:numPr>
          <w:ilvl w:val="0"/>
          <w:numId w:val="32"/>
        </w:numPr>
        <w:spacing w:before="0" w:after="0"/>
        <w:rPr>
          <w:lang w:eastAsia="en-US"/>
        </w:rPr>
      </w:pPr>
      <w:r>
        <w:t>R</w:t>
      </w:r>
      <w:r w:rsidR="00BF2F77">
        <w:t>akennustapaselostus; mm.</w:t>
      </w:r>
      <w:r w:rsidR="00032E40" w:rsidRPr="00032E40">
        <w:t xml:space="preserve"> kentän perusvälineistöstä ja lähiliikuntapaikkojen osalta lista hankit- tavista liikuntavälineistä, selvitys energiaratkaisuista</w:t>
      </w:r>
      <w:r w:rsidR="001C7A10">
        <w:t xml:space="preserve"> (valaistus, lämmitettävät ja jäähdytettävät ulko-</w:t>
      </w:r>
      <w:r w:rsidR="001C7A10" w:rsidRPr="00133F99">
        <w:t>olosuhteet)</w:t>
      </w:r>
      <w:r w:rsidR="00DC07B1" w:rsidRPr="00133F99">
        <w:t xml:space="preserve"> </w:t>
      </w:r>
      <w:bookmarkStart w:id="9" w:name="_Hlk180150009"/>
      <w:proofErr w:type="spellStart"/>
      <w:r w:rsidR="00DC07B1" w:rsidRPr="00133F99">
        <w:t>InfraRYL</w:t>
      </w:r>
      <w:proofErr w:type="spellEnd"/>
      <w:r w:rsidR="00DC07B1" w:rsidRPr="00133F99">
        <w:t>-nimikkeistön mukaan</w:t>
      </w:r>
      <w:bookmarkEnd w:id="9"/>
    </w:p>
    <w:p w14:paraId="20C53307" w14:textId="331B0939" w:rsidR="003D07FC" w:rsidRPr="00133F99" w:rsidRDefault="003D07FC" w:rsidP="00D22293">
      <w:pPr>
        <w:pStyle w:val="Leipteksti"/>
        <w:numPr>
          <w:ilvl w:val="0"/>
          <w:numId w:val="32"/>
        </w:numPr>
        <w:spacing w:before="0" w:after="0"/>
        <w:rPr>
          <w:lang w:eastAsia="en-US"/>
        </w:rPr>
      </w:pPr>
      <w:r w:rsidRPr="00133F99">
        <w:t xml:space="preserve">Jos kenttähankkeeseen sisältyy tekonurmipinnoitteita, asiakirjoissa esitetään käytettävä täyteaine. </w:t>
      </w:r>
      <w:bookmarkStart w:id="10" w:name="_Hlk180150058"/>
      <w:r w:rsidR="00AC6745" w:rsidRPr="00133F99">
        <w:t xml:space="preserve">Kumirouhetäyteainetta (SBR) sisältäviä kenttiä ei avusteta. </w:t>
      </w:r>
      <w:r w:rsidR="000716AA" w:rsidRPr="00133F99">
        <w:t>Suunnitelmissa</w:t>
      </w:r>
      <w:r w:rsidRPr="00133F99">
        <w:t xml:space="preserve"> esitetään,</w:t>
      </w:r>
      <w:bookmarkEnd w:id="10"/>
      <w:r w:rsidRPr="00133F99">
        <w:t xml:space="preserve"> kuinka täyteaineen leviäminen ympäristöön estetään</w:t>
      </w:r>
      <w:r w:rsidR="00286890" w:rsidRPr="00133F99">
        <w:t xml:space="preserve"> </w:t>
      </w:r>
      <w:bookmarkStart w:id="11" w:name="_Hlk180150120"/>
      <w:r w:rsidR="00286890" w:rsidRPr="00133F99">
        <w:t>(pl. 100 % orgaaniset täyteaineet ja hiekkatekonurmi)</w:t>
      </w:r>
      <w:bookmarkEnd w:id="11"/>
      <w:r w:rsidRPr="00133F99">
        <w:t xml:space="preserve">. </w:t>
      </w:r>
    </w:p>
    <w:p w14:paraId="080676C1" w14:textId="738E2E6F" w:rsidR="000716AA" w:rsidRPr="00133F99" w:rsidRDefault="000716AA" w:rsidP="00D22293">
      <w:pPr>
        <w:pStyle w:val="Leipteksti"/>
        <w:numPr>
          <w:ilvl w:val="0"/>
          <w:numId w:val="32"/>
        </w:numPr>
        <w:spacing w:before="0" w:after="0"/>
        <w:rPr>
          <w:lang w:eastAsia="en-US"/>
        </w:rPr>
      </w:pPr>
      <w:bookmarkStart w:id="12" w:name="_Hlk180150246"/>
      <w:r w:rsidRPr="00133F99">
        <w:t>Lämmitettävistä ja jäähdytettävistä ulko-olosuhteista esitetään suunnitelma lauhdelämmön hyödyntämisestä.</w:t>
      </w:r>
    </w:p>
    <w:bookmarkEnd w:id="12"/>
    <w:p w14:paraId="5471087C" w14:textId="3513C822" w:rsidR="00101FCF" w:rsidRDefault="00101FCF" w:rsidP="00101FCF">
      <w:pPr>
        <w:pStyle w:val="Otsikko3"/>
      </w:pPr>
      <w:r w:rsidRPr="00101FCF">
        <w:t>Kuntoradat</w:t>
      </w:r>
      <w:r w:rsidR="00D4031E">
        <w:t>,</w:t>
      </w:r>
      <w:r w:rsidRPr="00101FCF">
        <w:t xml:space="preserve"> valaistut ladut</w:t>
      </w:r>
      <w:r w:rsidR="00D4031E">
        <w:t>, ulkoilureitit</w:t>
      </w:r>
    </w:p>
    <w:p w14:paraId="0F5F4DBF" w14:textId="77777777" w:rsidR="00CD3F26" w:rsidRDefault="00CD3F26" w:rsidP="00D22293">
      <w:pPr>
        <w:pStyle w:val="Leipteksti"/>
        <w:numPr>
          <w:ilvl w:val="0"/>
          <w:numId w:val="33"/>
        </w:numPr>
        <w:spacing w:before="0" w:after="0"/>
        <w:rPr>
          <w:lang w:eastAsia="en-US"/>
        </w:rPr>
      </w:pPr>
      <w:r>
        <w:t>A</w:t>
      </w:r>
      <w:r w:rsidRPr="009B1462">
        <w:t>semapiirros soveltuvassa mittakaavassa (pdf)</w:t>
      </w:r>
    </w:p>
    <w:p w14:paraId="563663EA" w14:textId="77777777" w:rsidR="00B61F58" w:rsidRPr="0019203E" w:rsidRDefault="003B5733" w:rsidP="00D22293">
      <w:pPr>
        <w:pStyle w:val="Leipteksti"/>
        <w:numPr>
          <w:ilvl w:val="0"/>
          <w:numId w:val="33"/>
        </w:numPr>
        <w:spacing w:before="0" w:after="0"/>
        <w:rPr>
          <w:lang w:eastAsia="en-US"/>
        </w:rPr>
      </w:pPr>
      <w:r w:rsidRPr="0019203E">
        <w:t>M</w:t>
      </w:r>
      <w:r w:rsidR="00CD3F26" w:rsidRPr="0019203E">
        <w:t>ittakaavat: pituusprofiili 1:2000, korkeus 1:100 tai 1:200</w:t>
      </w:r>
    </w:p>
    <w:p w14:paraId="7FA3E571" w14:textId="77777777" w:rsidR="00B61F58" w:rsidRDefault="003B5733" w:rsidP="00D22293">
      <w:pPr>
        <w:pStyle w:val="Leipteksti"/>
        <w:numPr>
          <w:ilvl w:val="0"/>
          <w:numId w:val="33"/>
        </w:numPr>
        <w:spacing w:before="0" w:after="0"/>
        <w:rPr>
          <w:lang w:eastAsia="en-US"/>
        </w:rPr>
      </w:pPr>
      <w:r>
        <w:t>R</w:t>
      </w:r>
      <w:r w:rsidR="00CD3F26" w:rsidRPr="009B1462">
        <w:t>adan poikkileikkaus ja rakenne</w:t>
      </w:r>
    </w:p>
    <w:p w14:paraId="4DA60D4C" w14:textId="48C85CAD" w:rsidR="00B61F58" w:rsidRDefault="003B5733" w:rsidP="00D22293">
      <w:pPr>
        <w:pStyle w:val="Leipteksti"/>
        <w:numPr>
          <w:ilvl w:val="0"/>
          <w:numId w:val="33"/>
        </w:numPr>
        <w:spacing w:before="0" w:after="0"/>
        <w:rPr>
          <w:lang w:eastAsia="en-US"/>
        </w:rPr>
      </w:pPr>
      <w:r>
        <w:t>R</w:t>
      </w:r>
      <w:r w:rsidR="00CD3F26" w:rsidRPr="009B1462">
        <w:t>akennustapaselostus</w:t>
      </w:r>
      <w:r w:rsidR="00C57C7D">
        <w:t xml:space="preserve"> </w:t>
      </w:r>
      <w:bookmarkStart w:id="13" w:name="_Hlk180150293"/>
      <w:proofErr w:type="spellStart"/>
      <w:r w:rsidR="00C57C7D" w:rsidRPr="00133F99">
        <w:t>InfraRYL</w:t>
      </w:r>
      <w:proofErr w:type="spellEnd"/>
      <w:r w:rsidR="00C57C7D" w:rsidRPr="00133F99">
        <w:t>-nimikkeistön mukaan</w:t>
      </w:r>
      <w:bookmarkEnd w:id="13"/>
      <w:r w:rsidR="00CD3F26" w:rsidRPr="00133F99">
        <w:t xml:space="preserve">; selvitys </w:t>
      </w:r>
      <w:r w:rsidR="00CD3F26" w:rsidRPr="009B1462">
        <w:t>kuntovälineistä ja opasteista</w:t>
      </w:r>
      <w:r w:rsidR="00CD3F26" w:rsidRPr="00C57C7D">
        <w:rPr>
          <w:color w:val="00B0F0"/>
        </w:rPr>
        <w:t xml:space="preserve"> </w:t>
      </w:r>
    </w:p>
    <w:p w14:paraId="7658F027" w14:textId="04CA0F3E" w:rsidR="00CD3F26" w:rsidRDefault="00CD3F26" w:rsidP="00D22293">
      <w:pPr>
        <w:pStyle w:val="Leipteksti"/>
        <w:numPr>
          <w:ilvl w:val="0"/>
          <w:numId w:val="33"/>
        </w:numPr>
        <w:spacing w:before="0" w:after="0"/>
        <w:rPr>
          <w:lang w:eastAsia="en-US"/>
        </w:rPr>
      </w:pPr>
      <w:r>
        <w:rPr>
          <w:lang w:eastAsia="en-US"/>
        </w:rPr>
        <w:t>V</w:t>
      </w:r>
      <w:r w:rsidRPr="00CD3F26">
        <w:rPr>
          <w:lang w:eastAsia="en-US"/>
        </w:rPr>
        <w:t>alaistussuunnitelma</w:t>
      </w:r>
    </w:p>
    <w:p w14:paraId="54582FED" w14:textId="1DD3F775" w:rsidR="000716AA" w:rsidRPr="00133F99" w:rsidRDefault="001C7A10" w:rsidP="000716AA">
      <w:pPr>
        <w:pStyle w:val="Leipteksti"/>
        <w:numPr>
          <w:ilvl w:val="0"/>
          <w:numId w:val="33"/>
        </w:numPr>
        <w:spacing w:before="0" w:after="0"/>
        <w:rPr>
          <w:lang w:eastAsia="en-US"/>
        </w:rPr>
      </w:pPr>
      <w:r w:rsidRPr="00133F99">
        <w:t>selvitys energiaratkaisuista (valaistus, lämmitettävät ja jäähdytettävät ulko-olosuhteet)</w:t>
      </w:r>
      <w:r w:rsidR="000716AA" w:rsidRPr="00133F99">
        <w:t xml:space="preserve">. </w:t>
      </w:r>
      <w:bookmarkStart w:id="14" w:name="_Hlk180150319"/>
      <w:r w:rsidR="003A4002" w:rsidRPr="00133F99">
        <w:t>J</w:t>
      </w:r>
      <w:r w:rsidR="000716AA" w:rsidRPr="00133F99">
        <w:t>äähdytettävistä ulko-olosuhteista esitetään suunnitelma lauhdelämmön hyödyntämisestä</w:t>
      </w:r>
      <w:r w:rsidR="00E71600" w:rsidRPr="00133F99">
        <w:t>.</w:t>
      </w:r>
    </w:p>
    <w:bookmarkEnd w:id="14"/>
    <w:p w14:paraId="79AAB846" w14:textId="72E377C2" w:rsidR="00101FCF" w:rsidRDefault="002C365C" w:rsidP="00101FCF">
      <w:pPr>
        <w:pStyle w:val="Otsikko3"/>
      </w:pPr>
      <w:r>
        <w:t>Uimarannat ja muut vesiliikuntaolosuhteet</w:t>
      </w:r>
    </w:p>
    <w:p w14:paraId="256C43F3" w14:textId="77777777" w:rsidR="00520406" w:rsidRDefault="007E5393" w:rsidP="00D22293">
      <w:pPr>
        <w:pStyle w:val="Leipteksti"/>
        <w:numPr>
          <w:ilvl w:val="0"/>
          <w:numId w:val="36"/>
        </w:numPr>
        <w:spacing w:before="0" w:after="0"/>
        <w:rPr>
          <w:lang w:eastAsia="en-US"/>
        </w:rPr>
      </w:pPr>
      <w:r>
        <w:rPr>
          <w:lang w:eastAsia="en-US"/>
        </w:rPr>
        <w:t>A</w:t>
      </w:r>
      <w:r w:rsidR="00520406" w:rsidRPr="00032E40">
        <w:rPr>
          <w:lang w:eastAsia="en-US"/>
        </w:rPr>
        <w:t xml:space="preserve">semapiirros </w:t>
      </w:r>
      <w:r w:rsidR="00520406" w:rsidRPr="00451ECD">
        <w:rPr>
          <w:lang w:eastAsia="en-US"/>
        </w:rPr>
        <w:t xml:space="preserve">1:500 </w:t>
      </w:r>
      <w:r>
        <w:rPr>
          <w:lang w:eastAsia="en-US"/>
        </w:rPr>
        <w:t>(pdf)</w:t>
      </w:r>
    </w:p>
    <w:p w14:paraId="4577981F" w14:textId="77777777" w:rsidR="00520406" w:rsidRDefault="007E5393" w:rsidP="00D22293">
      <w:pPr>
        <w:pStyle w:val="Leipteksti"/>
        <w:numPr>
          <w:ilvl w:val="0"/>
          <w:numId w:val="36"/>
        </w:numPr>
        <w:spacing w:before="0" w:after="0"/>
        <w:rPr>
          <w:lang w:eastAsia="en-US"/>
        </w:rPr>
      </w:pPr>
      <w:r>
        <w:rPr>
          <w:lang w:eastAsia="en-US"/>
        </w:rPr>
        <w:t>K</w:t>
      </w:r>
      <w:r w:rsidRPr="009B1462">
        <w:rPr>
          <w:lang w:eastAsia="en-US"/>
        </w:rPr>
        <w:t>artta, josta käy selville veden syvyydet, pohjan laatu ja veden korkeusvaihtelut </w:t>
      </w:r>
    </w:p>
    <w:p w14:paraId="1813A4BF" w14:textId="77777777" w:rsidR="007E5393" w:rsidRDefault="007E5393" w:rsidP="00D22293">
      <w:pPr>
        <w:pStyle w:val="Leipteksti"/>
        <w:numPr>
          <w:ilvl w:val="0"/>
          <w:numId w:val="36"/>
        </w:numPr>
        <w:spacing w:before="0" w:after="0"/>
        <w:rPr>
          <w:lang w:eastAsia="en-US"/>
        </w:rPr>
      </w:pPr>
      <w:r>
        <w:rPr>
          <w:lang w:eastAsia="en-US"/>
        </w:rPr>
        <w:t>L</w:t>
      </w:r>
      <w:r w:rsidRPr="007E5393">
        <w:rPr>
          <w:lang w:eastAsia="en-US"/>
        </w:rPr>
        <w:t>aiturirakenteiden piirustukset 1:50</w:t>
      </w:r>
      <w:r>
        <w:rPr>
          <w:lang w:eastAsia="en-US"/>
        </w:rPr>
        <w:t xml:space="preserve"> (pdf)</w:t>
      </w:r>
    </w:p>
    <w:p w14:paraId="44A3F1CD" w14:textId="4E263731" w:rsidR="007E5393" w:rsidRPr="007E60C9" w:rsidRDefault="007E5393" w:rsidP="00D22293">
      <w:pPr>
        <w:pStyle w:val="Leipteksti"/>
        <w:numPr>
          <w:ilvl w:val="0"/>
          <w:numId w:val="36"/>
        </w:numPr>
        <w:spacing w:before="0" w:after="0"/>
        <w:rPr>
          <w:lang w:eastAsia="en-US"/>
        </w:rPr>
      </w:pPr>
      <w:r w:rsidRPr="007E60C9">
        <w:rPr>
          <w:lang w:eastAsia="en-US"/>
        </w:rPr>
        <w:t>Mahdolliset</w:t>
      </w:r>
      <w:r w:rsidRPr="007E60C9">
        <w:t xml:space="preserve"> rakennussuunnitelmat (ks. liikuntahalli</w:t>
      </w:r>
      <w:r w:rsidR="00D4031E" w:rsidRPr="007E60C9">
        <w:t>t</w:t>
      </w:r>
      <w:r w:rsidRPr="007E60C9">
        <w:t>)</w:t>
      </w:r>
    </w:p>
    <w:p w14:paraId="60802B13" w14:textId="637ECE23" w:rsidR="00520406" w:rsidRPr="00133F99" w:rsidRDefault="00520406" w:rsidP="00D22293">
      <w:pPr>
        <w:pStyle w:val="Leipteksti"/>
        <w:numPr>
          <w:ilvl w:val="0"/>
          <w:numId w:val="36"/>
        </w:numPr>
        <w:spacing w:before="0" w:after="0"/>
        <w:rPr>
          <w:lang w:eastAsia="en-US"/>
        </w:rPr>
      </w:pPr>
      <w:r w:rsidRPr="00133F99">
        <w:rPr>
          <w:lang w:eastAsia="en-US"/>
        </w:rPr>
        <w:t>Rakennustapaselostus</w:t>
      </w:r>
      <w:ins w:id="15" w:author="Tekijä">
        <w:r w:rsidR="00DC07B1" w:rsidRPr="00133F99">
          <w:rPr>
            <w:lang w:eastAsia="en-US"/>
          </w:rPr>
          <w:t xml:space="preserve"> </w:t>
        </w:r>
      </w:ins>
      <w:bookmarkStart w:id="16" w:name="_Hlk180150413"/>
      <w:proofErr w:type="spellStart"/>
      <w:r w:rsidR="00DC07B1" w:rsidRPr="00133F99">
        <w:t>InfraRYL</w:t>
      </w:r>
      <w:proofErr w:type="spellEnd"/>
      <w:r w:rsidR="00DC07B1" w:rsidRPr="00133F99">
        <w:t>-nimikkeistön mukaan</w:t>
      </w:r>
      <w:bookmarkEnd w:id="16"/>
    </w:p>
    <w:p w14:paraId="30015D6E" w14:textId="77777777" w:rsidR="00101FCF" w:rsidRDefault="00101FCF" w:rsidP="00101FCF">
      <w:pPr>
        <w:pStyle w:val="Otsikko3"/>
      </w:pPr>
      <w:r>
        <w:t>Muut liikuntapaikat</w:t>
      </w:r>
    </w:p>
    <w:p w14:paraId="3F6A2385" w14:textId="69827B3A" w:rsidR="00A7587C" w:rsidRDefault="00A7587C" w:rsidP="00A7587C">
      <w:pPr>
        <w:pStyle w:val="Leipteksti"/>
        <w:spacing w:after="0"/>
        <w:rPr>
          <w:lang w:eastAsia="en-US"/>
        </w:rPr>
      </w:pPr>
      <w:r>
        <w:rPr>
          <w:lang w:eastAsia="en-US"/>
        </w:rPr>
        <w:t xml:space="preserve">Esim. ampumaurheilupaikat, </w:t>
      </w:r>
      <w:proofErr w:type="spellStart"/>
      <w:r>
        <w:rPr>
          <w:lang w:eastAsia="en-US"/>
        </w:rPr>
        <w:t>hevos</w:t>
      </w:r>
      <w:proofErr w:type="spellEnd"/>
      <w:r>
        <w:rPr>
          <w:lang w:eastAsia="en-US"/>
        </w:rPr>
        <w:t>- ja koiraurheilupaikat, pyöräilyradat, rullalautailu/- luistelupaikat, moottoriurheilualueet, kiipeilypaikat</w:t>
      </w:r>
      <w:r w:rsidR="006C02B1">
        <w:rPr>
          <w:lang w:eastAsia="en-US"/>
        </w:rPr>
        <w:t>, laskettelurinteet, hyppyrimäet</w:t>
      </w:r>
      <w:r w:rsidR="006D3F71">
        <w:rPr>
          <w:lang w:eastAsia="en-US"/>
        </w:rPr>
        <w:t>, golfkentät</w:t>
      </w:r>
      <w:r>
        <w:rPr>
          <w:lang w:eastAsia="en-US"/>
        </w:rPr>
        <w:t>:</w:t>
      </w:r>
    </w:p>
    <w:p w14:paraId="65E187FF" w14:textId="77777777" w:rsidR="00A7587C" w:rsidRDefault="00A7587C" w:rsidP="00A7587C">
      <w:pPr>
        <w:pStyle w:val="Leipteksti"/>
        <w:numPr>
          <w:ilvl w:val="0"/>
          <w:numId w:val="29"/>
        </w:numPr>
        <w:spacing w:before="0" w:after="0"/>
        <w:ind w:left="357" w:hanging="357"/>
        <w:rPr>
          <w:lang w:eastAsia="en-US"/>
        </w:rPr>
      </w:pPr>
      <w:r>
        <w:rPr>
          <w:lang w:eastAsia="en-US"/>
        </w:rPr>
        <w:t>Noudatetaan soveltuvin osin em. asiakirjaluetteloita</w:t>
      </w:r>
    </w:p>
    <w:p w14:paraId="182B23F2" w14:textId="77777777" w:rsidR="00A7587C" w:rsidRPr="00A7587C" w:rsidRDefault="00A7587C" w:rsidP="00A7587C">
      <w:pPr>
        <w:pStyle w:val="Leipteksti"/>
        <w:numPr>
          <w:ilvl w:val="0"/>
          <w:numId w:val="29"/>
        </w:numPr>
        <w:spacing w:before="0" w:after="0"/>
        <w:ind w:left="357" w:hanging="357"/>
        <w:rPr>
          <w:lang w:eastAsia="en-US"/>
        </w:rPr>
      </w:pPr>
      <w:r>
        <w:rPr>
          <w:lang w:eastAsia="en-US"/>
        </w:rPr>
        <w:t>Lajikohtaiset erityisvaatimukset tulee esittää hankekohtaisesti</w:t>
      </w:r>
    </w:p>
    <w:p w14:paraId="4A0EBA61" w14:textId="77777777" w:rsidR="00C7242E" w:rsidRPr="00030CFC" w:rsidRDefault="00C7242E" w:rsidP="00C7242E">
      <w:pPr>
        <w:pStyle w:val="Otsikko3"/>
      </w:pPr>
      <w:r w:rsidRPr="00030CFC">
        <w:lastRenderedPageBreak/>
        <w:t>Liikunnan koulutuskeskusten hankkeet</w:t>
      </w:r>
    </w:p>
    <w:p w14:paraId="3210EF4F" w14:textId="77777777" w:rsidR="00A7587C" w:rsidRDefault="00A7587C" w:rsidP="00A7587C">
      <w:pPr>
        <w:pStyle w:val="Leipteksti"/>
        <w:rPr>
          <w:lang w:eastAsia="en-US"/>
        </w:rPr>
      </w:pPr>
      <w:r w:rsidRPr="00030CFC">
        <w:rPr>
          <w:lang w:eastAsia="en-US"/>
        </w:rPr>
        <w:t>Liikunnan koulutuskeskusten hankkeissa, joihin ei sisälly liikuntapaikkarakentamista, noudatetaan soveltuvin osin em. asiakirjaluetteloita.</w:t>
      </w:r>
      <w:r>
        <w:rPr>
          <w:lang w:eastAsia="en-US"/>
        </w:rPr>
        <w:t xml:space="preserve"> </w:t>
      </w:r>
    </w:p>
    <w:p w14:paraId="14C176C6" w14:textId="50A8B467" w:rsidR="00D86EC5" w:rsidRPr="002B2A10" w:rsidRDefault="00D86EC5" w:rsidP="002B2A10">
      <w:pPr>
        <w:pStyle w:val="Otsikko2"/>
        <w:spacing w:before="163"/>
      </w:pPr>
      <w:r>
        <w:t>Yksityiset hankkeet</w:t>
      </w:r>
    </w:p>
    <w:p w14:paraId="5CF63D2E" w14:textId="4DD909AE" w:rsidR="00D86EC5" w:rsidRPr="00E71600" w:rsidRDefault="00D86EC5" w:rsidP="0037526D">
      <w:pPr>
        <w:pStyle w:val="Leipteksti"/>
        <w:rPr>
          <w:color w:val="00B0F0"/>
          <w:lang w:eastAsia="en-US"/>
        </w:rPr>
      </w:pPr>
      <w:r>
        <w:rPr>
          <w:lang w:eastAsia="en-US"/>
        </w:rPr>
        <w:t xml:space="preserve">Yksityisten yhteisöjen osalta avustuksen myöntämistä puoltaa kunnan osallistuminen hankkeeseen esimerkiksi </w:t>
      </w:r>
      <w:proofErr w:type="spellStart"/>
      <w:r>
        <w:rPr>
          <w:lang w:eastAsia="en-US"/>
        </w:rPr>
        <w:t>osakkuudella</w:t>
      </w:r>
      <w:proofErr w:type="spellEnd"/>
      <w:r>
        <w:rPr>
          <w:lang w:eastAsia="en-US"/>
        </w:rPr>
        <w:t xml:space="preserve"> yhteisöön, pitkäaikaisilla vuorosopimuksilla, tontin luovuttamisella tai edullisella pitkäaikaisella vuokrasopimuksella tai hankkeeseen liittyvän muun infrastruktuurin rakentamisel</w:t>
      </w:r>
      <w:r w:rsidR="0037526D">
        <w:rPr>
          <w:lang w:eastAsia="en-US"/>
        </w:rPr>
        <w:t>la. Erityisesti yksityistä han</w:t>
      </w:r>
      <w:r>
        <w:rPr>
          <w:lang w:eastAsia="en-US"/>
        </w:rPr>
        <w:t>ketta puoltavaa on, jos hanke täydentää kunnan muuta liikuntapaikkojen palveluntarjontaa tai on hanke, joita kunta ei mahdollisesti itse rakenna, esimerkkinä yhtä lajia palvelevat liikuntapaikat.</w:t>
      </w:r>
      <w:r w:rsidR="000716AA">
        <w:rPr>
          <w:lang w:eastAsia="en-US"/>
        </w:rPr>
        <w:t xml:space="preserve"> </w:t>
      </w:r>
      <w:bookmarkStart w:id="17" w:name="_Hlk180150444"/>
      <w:r w:rsidR="000716AA" w:rsidRPr="00133F99">
        <w:rPr>
          <w:lang w:eastAsia="en-US"/>
        </w:rPr>
        <w:t>Kunnan tukitoimista esitetään selvitys ja toimitetaan kopiot lainvoimaisista kunnallisista päätöksistä.</w:t>
      </w:r>
    </w:p>
    <w:bookmarkEnd w:id="17"/>
    <w:p w14:paraId="2C454DDC" w14:textId="658571F9" w:rsidR="00D86EC5" w:rsidRPr="0037526D" w:rsidRDefault="00D86EC5" w:rsidP="0037526D">
      <w:pPr>
        <w:pStyle w:val="Leipteksti"/>
        <w:rPr>
          <w:lang w:eastAsia="en-US"/>
        </w:rPr>
      </w:pPr>
      <w:r>
        <w:rPr>
          <w:lang w:eastAsia="en-US"/>
        </w:rPr>
        <w:t>Yksityisiltä yhteisöiltä edellytetään hakemuksen liitteeksi lisäksi selvitys yhteisö</w:t>
      </w:r>
      <w:r w:rsidR="0037526D">
        <w:rPr>
          <w:lang w:eastAsia="en-US"/>
        </w:rPr>
        <w:t>n omistuspohjasta, yhteisön hy</w:t>
      </w:r>
      <w:r>
        <w:rPr>
          <w:lang w:eastAsia="en-US"/>
        </w:rPr>
        <w:t xml:space="preserve">väksytty toimintasuunnitelma ja talousarvio, yhteisön rekisteriote, yhteisön toimintakertomus tai muu vastaava selvitys edelliseltä tilikaudelta, yhteisön tuloslaskelma, tase ja tilintarkastuskertomus edelliseltä tilikaudelta. </w:t>
      </w:r>
      <w:r w:rsidRPr="009B1462">
        <w:rPr>
          <w:lang w:eastAsia="en-US"/>
        </w:rPr>
        <w:t>Hankkeeseen haettavasta pankkilainasta on hakemukseen liitettävä pankilta saatu lainatarjous.</w:t>
      </w:r>
    </w:p>
    <w:p w14:paraId="682D97A7" w14:textId="743706EC" w:rsidR="0055606C" w:rsidRPr="00B64062" w:rsidRDefault="0055606C" w:rsidP="00B64062">
      <w:pPr>
        <w:pStyle w:val="Leipteksti"/>
        <w:rPr>
          <w:lang w:eastAsia="en-US"/>
        </w:rPr>
      </w:pPr>
    </w:p>
    <w:sectPr w:rsidR="0055606C" w:rsidRPr="00B64062" w:rsidSect="00EB1C23">
      <w:headerReference w:type="even" r:id="rId18"/>
      <w:headerReference w:type="default" r:id="rId19"/>
      <w:footerReference w:type="even" r:id="rId20"/>
      <w:footerReference w:type="default" r:id="rId21"/>
      <w:headerReference w:type="first" r:id="rId22"/>
      <w:footerReference w:type="first" r:id="rId23"/>
      <w:pgSz w:w="11906" w:h="16838"/>
      <w:pgMar w:top="2410" w:right="1134" w:bottom="17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B0AEA" w14:textId="77777777" w:rsidR="00D24BB6" w:rsidRDefault="00D24BB6" w:rsidP="006233E1">
      <w:r>
        <w:separator/>
      </w:r>
    </w:p>
    <w:p w14:paraId="46AEA6C6" w14:textId="77777777" w:rsidR="00D24BB6" w:rsidRDefault="00D24BB6"/>
    <w:p w14:paraId="3540C5C2" w14:textId="77777777" w:rsidR="00D24BB6" w:rsidRDefault="00D24BB6"/>
    <w:p w14:paraId="10EF766D" w14:textId="77777777" w:rsidR="00D24BB6" w:rsidRDefault="00D24BB6"/>
    <w:p w14:paraId="4D9EE9FF" w14:textId="77777777" w:rsidR="00D24BB6" w:rsidRDefault="00D24BB6"/>
  </w:endnote>
  <w:endnote w:type="continuationSeparator" w:id="0">
    <w:p w14:paraId="2B182387" w14:textId="77777777" w:rsidR="00D24BB6" w:rsidRDefault="00D24BB6" w:rsidP="006233E1">
      <w:r>
        <w:continuationSeparator/>
      </w:r>
    </w:p>
    <w:p w14:paraId="5817CEE1" w14:textId="77777777" w:rsidR="00D24BB6" w:rsidRDefault="00D24BB6"/>
    <w:p w14:paraId="2468699A" w14:textId="77777777" w:rsidR="00D24BB6" w:rsidRDefault="00D24BB6"/>
    <w:p w14:paraId="54A806F2" w14:textId="77777777" w:rsidR="00D24BB6" w:rsidRDefault="00D24BB6"/>
    <w:p w14:paraId="4D1F4F20" w14:textId="77777777" w:rsidR="00D24BB6" w:rsidRDefault="00D24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Myriad Pro Light Cond">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3B7EA" w14:textId="77777777" w:rsidR="00F93163" w:rsidRDefault="00F93163" w:rsidP="00F93163">
    <w:pPr>
      <w:pStyle w:val="Alatunniste"/>
      <w:tabs>
        <w:tab w:val="left" w:pos="2694"/>
      </w:tabs>
    </w:pPr>
  </w:p>
  <w:p w14:paraId="5BA384F1" w14:textId="77777777" w:rsidR="00972843" w:rsidRDefault="00972843" w:rsidP="00F93163">
    <w:pPr>
      <w:pStyle w:val="Alatunniste"/>
      <w:tabs>
        <w:tab w:val="left" w:pos="2694"/>
      </w:tabs>
    </w:pPr>
  </w:p>
  <w:p w14:paraId="2B2FF1FC" w14:textId="77777777" w:rsidR="00972843" w:rsidRDefault="00972843" w:rsidP="00F93163">
    <w:pPr>
      <w:pStyle w:val="Alatunniste"/>
      <w:tabs>
        <w:tab w:val="left" w:pos="2694"/>
      </w:tabs>
    </w:pPr>
  </w:p>
  <w:p w14:paraId="6963219E" w14:textId="77777777" w:rsidR="00972843" w:rsidRDefault="00972843" w:rsidP="00F93163">
    <w:pPr>
      <w:pStyle w:val="Alatunniste"/>
      <w:tabs>
        <w:tab w:val="left" w:pos="2410"/>
        <w:tab w:val="left" w:pos="2694"/>
      </w:tabs>
    </w:pPr>
  </w:p>
  <w:p w14:paraId="1B0D98C5" w14:textId="77777777" w:rsidR="00972843" w:rsidRDefault="00972843" w:rsidP="00F93163">
    <w:pPr>
      <w:pStyle w:val="Alatunniste"/>
      <w:tabs>
        <w:tab w:val="left" w:pos="2410"/>
        <w:tab w:val="left" w:pos="2694"/>
      </w:tabs>
    </w:pPr>
  </w:p>
  <w:p w14:paraId="73AA8665" w14:textId="77777777" w:rsidR="00972843" w:rsidRDefault="00972843" w:rsidP="00F93163">
    <w:pPr>
      <w:pStyle w:val="Alatunniste"/>
      <w:tabs>
        <w:tab w:val="left" w:pos="2410"/>
        <w:tab w:val="left" w:pos="2694"/>
      </w:tabs>
    </w:pPr>
  </w:p>
  <w:p w14:paraId="6FF2BFCF" w14:textId="77777777" w:rsidR="00972843" w:rsidRDefault="00972843" w:rsidP="00F93163">
    <w:pPr>
      <w:pStyle w:val="Alatunniste"/>
      <w:tabs>
        <w:tab w:val="left" w:pos="2410"/>
        <w:tab w:val="left" w:pos="2694"/>
      </w:tabs>
    </w:pPr>
  </w:p>
  <w:p w14:paraId="4EB5506D" w14:textId="77777777" w:rsidR="00972843" w:rsidRDefault="00972843" w:rsidP="00F93163">
    <w:pPr>
      <w:pStyle w:val="Alatunniste"/>
      <w:tabs>
        <w:tab w:val="left" w:pos="2127"/>
        <w:tab w:val="left" w:pos="2410"/>
        <w:tab w:val="left" w:pos="2694"/>
      </w:tabs>
    </w:pPr>
  </w:p>
  <w:p w14:paraId="1CDB328D" w14:textId="77777777" w:rsidR="00972843" w:rsidRDefault="00972843" w:rsidP="00F93163">
    <w:pPr>
      <w:pStyle w:val="Alatunniste"/>
      <w:tabs>
        <w:tab w:val="left" w:pos="2127"/>
        <w:tab w:val="left" w:pos="2410"/>
        <w:tab w:val="left" w:pos="2694"/>
      </w:tabs>
    </w:pPr>
  </w:p>
  <w:p w14:paraId="202F139B" w14:textId="77777777" w:rsidR="00972843" w:rsidRDefault="00972843" w:rsidP="00F93163">
    <w:pPr>
      <w:pStyle w:val="Alatunniste"/>
      <w:tabs>
        <w:tab w:val="left" w:pos="1843"/>
        <w:tab w:val="left" w:pos="2127"/>
        <w:tab w:val="left" w:pos="2410"/>
        <w:tab w:val="left" w:pos="2694"/>
      </w:tabs>
    </w:pPr>
  </w:p>
  <w:p w14:paraId="490FE69E" w14:textId="77777777" w:rsidR="00972843" w:rsidRDefault="00972843" w:rsidP="00F93163">
    <w:pPr>
      <w:pStyle w:val="Alatunniste"/>
      <w:tabs>
        <w:tab w:val="left" w:pos="1843"/>
        <w:tab w:val="left" w:pos="2127"/>
        <w:tab w:val="left" w:pos="2410"/>
        <w:tab w:val="left" w:pos="2694"/>
      </w:tabs>
    </w:pPr>
  </w:p>
  <w:p w14:paraId="020F15EA" w14:textId="77777777" w:rsidR="00972843" w:rsidRDefault="00972843" w:rsidP="00F93163">
    <w:pPr>
      <w:pStyle w:val="Alatunniste"/>
      <w:tabs>
        <w:tab w:val="left" w:pos="1560"/>
        <w:tab w:val="left" w:pos="1843"/>
        <w:tab w:val="left" w:pos="2127"/>
        <w:tab w:val="left" w:pos="2410"/>
        <w:tab w:val="left" w:pos="2694"/>
      </w:tabs>
    </w:pPr>
  </w:p>
  <w:p w14:paraId="17C875AC" w14:textId="77777777" w:rsidR="00972843" w:rsidRDefault="00972843" w:rsidP="00F93163">
    <w:pPr>
      <w:pStyle w:val="Alatunniste"/>
      <w:tabs>
        <w:tab w:val="left" w:pos="1560"/>
        <w:tab w:val="left" w:pos="1843"/>
        <w:tab w:val="left" w:pos="2127"/>
        <w:tab w:val="left" w:pos="2410"/>
        <w:tab w:val="left" w:pos="2694"/>
      </w:tabs>
    </w:pPr>
  </w:p>
  <w:p w14:paraId="0056FBCA" w14:textId="77777777" w:rsidR="00972843" w:rsidRDefault="00972843" w:rsidP="00F93163">
    <w:pPr>
      <w:pStyle w:val="Alatunniste"/>
      <w:tabs>
        <w:tab w:val="left" w:pos="1560"/>
        <w:tab w:val="left" w:pos="1843"/>
        <w:tab w:val="left" w:pos="2127"/>
        <w:tab w:val="left" w:pos="2410"/>
        <w:tab w:val="left" w:pos="2694"/>
      </w:tabs>
    </w:pPr>
  </w:p>
  <w:p w14:paraId="2406369F" w14:textId="77777777" w:rsidR="00972843" w:rsidRDefault="00972843" w:rsidP="00F93163">
    <w:pPr>
      <w:pStyle w:val="Alatunniste"/>
      <w:tabs>
        <w:tab w:val="left" w:pos="1560"/>
        <w:tab w:val="left" w:pos="1843"/>
        <w:tab w:val="left" w:pos="2127"/>
        <w:tab w:val="left" w:pos="2410"/>
        <w:tab w:val="left" w:pos="2694"/>
      </w:tabs>
    </w:pPr>
  </w:p>
  <w:p w14:paraId="1D6A3B1F" w14:textId="77777777" w:rsidR="00972843" w:rsidRDefault="00972843" w:rsidP="00F93163">
    <w:pPr>
      <w:pStyle w:val="Alatunniste"/>
      <w:tabs>
        <w:tab w:val="left" w:pos="1560"/>
        <w:tab w:val="left" w:pos="1843"/>
        <w:tab w:val="left" w:pos="2127"/>
        <w:tab w:val="left" w:pos="2410"/>
        <w:tab w:val="left" w:pos="2694"/>
      </w:tabs>
    </w:pPr>
  </w:p>
  <w:p w14:paraId="0F6ACF75" w14:textId="77777777" w:rsidR="00972843" w:rsidRDefault="00972843" w:rsidP="00F93163">
    <w:pPr>
      <w:pStyle w:val="Alatunniste"/>
      <w:tabs>
        <w:tab w:val="left" w:pos="1560"/>
        <w:tab w:val="left" w:pos="1843"/>
        <w:tab w:val="left" w:pos="2127"/>
        <w:tab w:val="left" w:pos="2410"/>
        <w:tab w:val="left" w:pos="2694"/>
      </w:tabs>
    </w:pPr>
  </w:p>
  <w:p w14:paraId="0FA58204" w14:textId="77777777" w:rsidR="00972843" w:rsidRDefault="00972843" w:rsidP="00F93163">
    <w:pPr>
      <w:pStyle w:val="Alatunniste"/>
      <w:tabs>
        <w:tab w:val="left" w:pos="1560"/>
        <w:tab w:val="left" w:pos="1843"/>
        <w:tab w:val="left" w:pos="2127"/>
        <w:tab w:val="left" w:pos="2410"/>
        <w:tab w:val="left" w:pos="2694"/>
      </w:tabs>
    </w:pPr>
  </w:p>
  <w:p w14:paraId="5B798401" w14:textId="77777777" w:rsidR="00972843" w:rsidRDefault="00972843" w:rsidP="00F93163">
    <w:pPr>
      <w:pStyle w:val="Alatunniste"/>
      <w:tabs>
        <w:tab w:val="left" w:pos="1560"/>
        <w:tab w:val="left" w:pos="1843"/>
        <w:tab w:val="left" w:pos="2127"/>
        <w:tab w:val="left" w:pos="2410"/>
        <w:tab w:val="left" w:pos="2694"/>
      </w:tabs>
    </w:pPr>
  </w:p>
  <w:p w14:paraId="5FCA0F2D" w14:textId="77777777" w:rsidR="002C0532" w:rsidRDefault="002C0532"/>
  <w:p w14:paraId="65B51201" w14:textId="77777777" w:rsidR="002C0532" w:rsidRDefault="002C0532"/>
  <w:p w14:paraId="6E809657" w14:textId="77777777" w:rsidR="002C0532" w:rsidRDefault="002C0532"/>
  <w:p w14:paraId="5614699C" w14:textId="77777777" w:rsidR="002C0532" w:rsidRDefault="002C053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F4F76" w14:textId="433FDB7B" w:rsidR="002C0532" w:rsidRDefault="00B55573" w:rsidP="00730DBA">
    <w:pPr>
      <w:pStyle w:val="bAlatunnistenumero"/>
    </w:pPr>
    <w:r w:rsidRPr="00655733">
      <w:fldChar w:fldCharType="begin"/>
    </w:r>
    <w:r w:rsidRPr="00655733">
      <w:instrText xml:space="preserve"> PAGE  \* Arabic  \* MERGEFORMAT </w:instrText>
    </w:r>
    <w:r w:rsidRPr="00655733">
      <w:fldChar w:fldCharType="separate"/>
    </w:r>
    <w:r w:rsidR="00133F99">
      <w:rPr>
        <w:noProof/>
      </w:rPr>
      <w:t>9</w:t>
    </w:r>
    <w:r w:rsidRPr="00655733">
      <w:fldChar w:fldCharType="end"/>
    </w:r>
    <w:r w:rsidRPr="00655733">
      <w:t>(</w:t>
    </w:r>
    <w:r w:rsidR="00D24BB6">
      <w:fldChar w:fldCharType="begin"/>
    </w:r>
    <w:r w:rsidR="00D24BB6">
      <w:instrText xml:space="preserve"> NUMPAGES   \* MERGEFORMAT </w:instrText>
    </w:r>
    <w:r w:rsidR="00D24BB6">
      <w:fldChar w:fldCharType="separate"/>
    </w:r>
    <w:r w:rsidR="00133F99">
      <w:rPr>
        <w:noProof/>
      </w:rPr>
      <w:t>9</w:t>
    </w:r>
    <w:r w:rsidR="00D24BB6">
      <w:rPr>
        <w:noProof/>
      </w:rPr>
      <w:fldChar w:fldCharType="end"/>
    </w:r>
    <w:r w:rsidRPr="00655733">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D08B7" w14:textId="77777777" w:rsidR="00EB1C23" w:rsidRDefault="00EB1C23" w:rsidP="00EB1C23">
    <w:pPr>
      <w:pStyle w:val="Alatunnist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left" w:pos="720"/>
      </w:tabs>
    </w:pPr>
  </w:p>
  <w:tbl>
    <w:tblPr>
      <w:tblStyle w:val="TaulukkoRuudukko"/>
      <w:tblW w:w="1009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Opetus- ja kulttuuriministeriön yhteystiedot"/>
    </w:tblPr>
    <w:tblGrid>
      <w:gridCol w:w="4254"/>
      <w:gridCol w:w="2551"/>
      <w:gridCol w:w="1594"/>
      <w:gridCol w:w="1698"/>
    </w:tblGrid>
    <w:tr w:rsidR="00A41A7D" w:rsidRPr="00A41A7D" w14:paraId="4D3ED7DA" w14:textId="77777777" w:rsidTr="00A41A7D">
      <w:trPr>
        <w:tblHeader/>
      </w:trPr>
      <w:tc>
        <w:tcPr>
          <w:tcW w:w="4254" w:type="dxa"/>
          <w:tcBorders>
            <w:left w:val="single" w:sz="4" w:space="0" w:color="BFBFBF" w:themeColor="background1" w:themeShade="BF"/>
            <w:right w:val="single" w:sz="4" w:space="0" w:color="BFBFBF" w:themeColor="background1" w:themeShade="BF"/>
          </w:tcBorders>
        </w:tcPr>
        <w:p w14:paraId="2614088A" w14:textId="77777777" w:rsidR="00EB1C23" w:rsidRPr="00A41A7D" w:rsidRDefault="00EB1C23" w:rsidP="00A41A7D">
          <w:pPr>
            <w:pStyle w:val="Alatunniste"/>
            <w:spacing w:line="276" w:lineRule="auto"/>
            <w:rPr>
              <w:color w:val="000000" w:themeColor="text1"/>
              <w:sz w:val="18"/>
            </w:rPr>
          </w:pPr>
          <w:r w:rsidRPr="00A41A7D">
            <w:rPr>
              <w:color w:val="000000" w:themeColor="text1"/>
              <w:sz w:val="18"/>
            </w:rPr>
            <w:t>OPETUS- JA KULTTUURIMINISTERIÖ</w:t>
          </w:r>
        </w:p>
      </w:tc>
      <w:tc>
        <w:tcPr>
          <w:tcW w:w="2551" w:type="dxa"/>
          <w:tcBorders>
            <w:left w:val="single" w:sz="4" w:space="0" w:color="BFBFBF" w:themeColor="background1" w:themeShade="BF"/>
            <w:right w:val="single" w:sz="4" w:space="0" w:color="BFBFBF" w:themeColor="background1" w:themeShade="BF"/>
          </w:tcBorders>
        </w:tcPr>
        <w:p w14:paraId="69985AAC" w14:textId="77777777" w:rsidR="00EB1C23" w:rsidRPr="00A41A7D" w:rsidRDefault="00EB1C23" w:rsidP="00A41A7D">
          <w:pPr>
            <w:pStyle w:val="Alatunniste"/>
            <w:spacing w:line="276" w:lineRule="auto"/>
            <w:rPr>
              <w:color w:val="000000" w:themeColor="text1"/>
              <w:sz w:val="18"/>
            </w:rPr>
          </w:pPr>
          <w:r w:rsidRPr="00A41A7D">
            <w:rPr>
              <w:color w:val="000000" w:themeColor="text1"/>
              <w:sz w:val="18"/>
            </w:rPr>
            <w:t xml:space="preserve">PL 29, 00023 </w:t>
          </w:r>
          <w:proofErr w:type="spellStart"/>
          <w:r w:rsidRPr="00A41A7D">
            <w:rPr>
              <w:color w:val="000000" w:themeColor="text1"/>
              <w:sz w:val="18"/>
            </w:rPr>
            <w:t>Valtioneuvosto</w:t>
          </w:r>
          <w:proofErr w:type="spellEnd"/>
        </w:p>
      </w:tc>
      <w:tc>
        <w:tcPr>
          <w:tcW w:w="1594" w:type="dxa"/>
          <w:tcBorders>
            <w:left w:val="single" w:sz="4" w:space="0" w:color="BFBFBF" w:themeColor="background1" w:themeShade="BF"/>
            <w:right w:val="single" w:sz="4" w:space="0" w:color="BFBFBF" w:themeColor="background1" w:themeShade="BF"/>
          </w:tcBorders>
        </w:tcPr>
        <w:p w14:paraId="14DB78E1" w14:textId="77777777" w:rsidR="00EB1C23" w:rsidRPr="00A41A7D" w:rsidRDefault="00620481" w:rsidP="00A41A7D">
          <w:pPr>
            <w:pStyle w:val="Alatunniste"/>
            <w:spacing w:line="276" w:lineRule="auto"/>
            <w:rPr>
              <w:color w:val="000000" w:themeColor="text1"/>
              <w:sz w:val="18"/>
            </w:rPr>
          </w:pPr>
          <w:r>
            <w:rPr>
              <w:color w:val="000000" w:themeColor="text1"/>
              <w:sz w:val="18"/>
            </w:rPr>
            <w:t>okm</w:t>
          </w:r>
          <w:r w:rsidR="00EB1C23" w:rsidRPr="00A41A7D">
            <w:rPr>
              <w:color w:val="000000" w:themeColor="text1"/>
              <w:sz w:val="18"/>
            </w:rPr>
            <w:t>.fi</w:t>
          </w:r>
        </w:p>
      </w:tc>
      <w:tc>
        <w:tcPr>
          <w:tcW w:w="1698" w:type="dxa"/>
          <w:tcBorders>
            <w:left w:val="single" w:sz="4" w:space="0" w:color="BFBFBF" w:themeColor="background1" w:themeShade="BF"/>
          </w:tcBorders>
        </w:tcPr>
        <w:p w14:paraId="42B8F940" w14:textId="77777777" w:rsidR="00EB1C23" w:rsidRPr="00A41A7D" w:rsidRDefault="00EB1C23" w:rsidP="00A41A7D">
          <w:pPr>
            <w:pStyle w:val="Alatunniste"/>
            <w:spacing w:line="276" w:lineRule="auto"/>
            <w:rPr>
              <w:color w:val="000000" w:themeColor="text1"/>
              <w:sz w:val="18"/>
            </w:rPr>
          </w:pPr>
          <w:r w:rsidRPr="00A41A7D">
            <w:rPr>
              <w:color w:val="000000" w:themeColor="text1"/>
              <w:sz w:val="18"/>
            </w:rPr>
            <w:t>p. 0295 16001</w:t>
          </w:r>
        </w:p>
      </w:tc>
    </w:tr>
    <w:tr w:rsidR="00A41A7D" w:rsidRPr="00A41A7D" w14:paraId="7E929DF6" w14:textId="77777777" w:rsidTr="00A41A7D">
      <w:tc>
        <w:tcPr>
          <w:tcW w:w="4254" w:type="dxa"/>
          <w:tcBorders>
            <w:left w:val="single" w:sz="4" w:space="0" w:color="BFBFBF" w:themeColor="background1" w:themeShade="BF"/>
            <w:right w:val="single" w:sz="4" w:space="0" w:color="BFBFBF" w:themeColor="background1" w:themeShade="BF"/>
          </w:tcBorders>
        </w:tcPr>
        <w:p w14:paraId="7EEBAA99" w14:textId="77777777" w:rsidR="00EB1C23" w:rsidRPr="00A41A7D" w:rsidRDefault="00EB1C23" w:rsidP="00A41A7D">
          <w:pPr>
            <w:pStyle w:val="Alatunniste"/>
            <w:spacing w:line="276" w:lineRule="auto"/>
            <w:rPr>
              <w:color w:val="000000" w:themeColor="text1"/>
              <w:sz w:val="18"/>
            </w:rPr>
          </w:pPr>
          <w:r w:rsidRPr="00A41A7D">
            <w:rPr>
              <w:color w:val="000000" w:themeColor="text1"/>
              <w:sz w:val="18"/>
            </w:rPr>
            <w:t>UNDERVISNINGS- OCH KULTURMINISTERIET</w:t>
          </w:r>
        </w:p>
      </w:tc>
      <w:tc>
        <w:tcPr>
          <w:tcW w:w="2551" w:type="dxa"/>
          <w:tcBorders>
            <w:left w:val="single" w:sz="4" w:space="0" w:color="BFBFBF" w:themeColor="background1" w:themeShade="BF"/>
            <w:right w:val="single" w:sz="4" w:space="0" w:color="BFBFBF" w:themeColor="background1" w:themeShade="BF"/>
          </w:tcBorders>
        </w:tcPr>
        <w:p w14:paraId="31FC98B5" w14:textId="77777777" w:rsidR="00EB1C23" w:rsidRPr="00A41A7D" w:rsidRDefault="00EB1C23" w:rsidP="00A41A7D">
          <w:pPr>
            <w:pStyle w:val="Alatunniste"/>
            <w:spacing w:line="276" w:lineRule="auto"/>
            <w:rPr>
              <w:color w:val="000000" w:themeColor="text1"/>
              <w:sz w:val="18"/>
            </w:rPr>
          </w:pPr>
          <w:r w:rsidRPr="00A41A7D">
            <w:rPr>
              <w:color w:val="000000" w:themeColor="text1"/>
              <w:sz w:val="18"/>
            </w:rPr>
            <w:t xml:space="preserve">PB 29, 00023 </w:t>
          </w:r>
          <w:proofErr w:type="spellStart"/>
          <w:r w:rsidRPr="00A41A7D">
            <w:rPr>
              <w:color w:val="000000" w:themeColor="text1"/>
              <w:sz w:val="18"/>
            </w:rPr>
            <w:t>Statsrådet</w:t>
          </w:r>
          <w:proofErr w:type="spellEnd"/>
        </w:p>
      </w:tc>
      <w:tc>
        <w:tcPr>
          <w:tcW w:w="1594" w:type="dxa"/>
          <w:tcBorders>
            <w:left w:val="single" w:sz="4" w:space="0" w:color="BFBFBF" w:themeColor="background1" w:themeShade="BF"/>
            <w:right w:val="single" w:sz="4" w:space="0" w:color="BFBFBF" w:themeColor="background1" w:themeShade="BF"/>
          </w:tcBorders>
        </w:tcPr>
        <w:p w14:paraId="427B2B99" w14:textId="77777777" w:rsidR="00EB1C23" w:rsidRPr="00A41A7D" w:rsidRDefault="00EB1C23" w:rsidP="00A41A7D">
          <w:pPr>
            <w:pStyle w:val="Alatunniste"/>
            <w:spacing w:line="276" w:lineRule="auto"/>
            <w:rPr>
              <w:color w:val="000000" w:themeColor="text1"/>
              <w:sz w:val="18"/>
            </w:rPr>
          </w:pPr>
        </w:p>
      </w:tc>
      <w:tc>
        <w:tcPr>
          <w:tcW w:w="1698" w:type="dxa"/>
          <w:tcBorders>
            <w:left w:val="single" w:sz="4" w:space="0" w:color="BFBFBF" w:themeColor="background1" w:themeShade="BF"/>
          </w:tcBorders>
        </w:tcPr>
        <w:p w14:paraId="0A44703E" w14:textId="77777777" w:rsidR="00EB1C23" w:rsidRPr="00A41A7D" w:rsidRDefault="00EB1C23" w:rsidP="00A41A7D">
          <w:pPr>
            <w:pStyle w:val="Alatunniste"/>
            <w:spacing w:line="276" w:lineRule="auto"/>
            <w:rPr>
              <w:color w:val="000000" w:themeColor="text1"/>
              <w:sz w:val="18"/>
            </w:rPr>
          </w:pPr>
          <w:proofErr w:type="spellStart"/>
          <w:r w:rsidRPr="00A41A7D">
            <w:rPr>
              <w:color w:val="000000" w:themeColor="text1"/>
              <w:sz w:val="18"/>
            </w:rPr>
            <w:t>tfn</w:t>
          </w:r>
          <w:proofErr w:type="spellEnd"/>
          <w:r w:rsidRPr="00A41A7D">
            <w:rPr>
              <w:color w:val="000000" w:themeColor="text1"/>
              <w:sz w:val="18"/>
            </w:rPr>
            <w:t xml:space="preserve"> 0295 16001</w:t>
          </w:r>
        </w:p>
      </w:tc>
    </w:tr>
  </w:tbl>
  <w:p w14:paraId="59C2E359" w14:textId="77777777" w:rsidR="00EB1C23" w:rsidRPr="00A41A7D" w:rsidRDefault="00EB1C23" w:rsidP="00EB1C23">
    <w:pPr>
      <w:pStyle w:val="Alatunnist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left" w:pos="720"/>
      </w:tabs>
      <w:rPr>
        <w:color w:val="000000" w:themeColor="text1"/>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B558A" w14:textId="77777777" w:rsidR="00D24BB6" w:rsidRDefault="00D24BB6" w:rsidP="00730DBA">
      <w:r>
        <w:separator/>
      </w:r>
    </w:p>
  </w:footnote>
  <w:footnote w:type="continuationSeparator" w:id="0">
    <w:p w14:paraId="31B95E3B" w14:textId="77777777" w:rsidR="00D24BB6" w:rsidRDefault="00D24BB6" w:rsidP="00730DBA">
      <w:r>
        <w:continuationSeparator/>
      </w:r>
    </w:p>
  </w:footnote>
  <w:footnote w:type="continuationNotice" w:id="1">
    <w:p w14:paraId="31CAA31E" w14:textId="77777777" w:rsidR="00D24BB6" w:rsidRPr="00730DBA" w:rsidRDefault="00D24BB6" w:rsidP="00730DBA">
      <w:pPr>
        <w:pStyle w:val="Alatunnist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8268A" w14:textId="77777777" w:rsidR="00661C14" w:rsidRDefault="00661C14">
    <w:pPr>
      <w:pStyle w:val="Yltunniste"/>
    </w:pPr>
  </w:p>
  <w:p w14:paraId="1C0B5B12" w14:textId="77777777" w:rsidR="002C0532" w:rsidRDefault="002C0532"/>
  <w:p w14:paraId="7AB17A55" w14:textId="77777777" w:rsidR="002C0532" w:rsidRDefault="002C0532"/>
  <w:p w14:paraId="05AF02F2" w14:textId="77777777" w:rsidR="002C0532" w:rsidRDefault="002C0532"/>
  <w:p w14:paraId="2610BF54" w14:textId="77777777" w:rsidR="002C0532" w:rsidRDefault="002C053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B980D" w14:textId="77777777" w:rsidR="002C0532" w:rsidRDefault="002C0532" w:rsidP="00C458C6">
    <w:pPr>
      <w:pStyle w:val="Alatunniste"/>
      <w:tabs>
        <w:tab w:val="left" w:pos="2694"/>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86DFE" w14:textId="77777777" w:rsidR="00EB1C23" w:rsidRDefault="00EB1C23">
    <w:pPr>
      <w:pStyle w:val="Yltunniste"/>
    </w:pPr>
    <w:r>
      <w:rPr>
        <w:noProof/>
        <w:lang w:val="fi-FI" w:eastAsia="fi-FI"/>
      </w:rPr>
      <w:drawing>
        <wp:inline distT="0" distB="0" distL="0" distR="0" wp14:anchorId="2FA253BC" wp14:editId="01731D08">
          <wp:extent cx="3742690" cy="791789"/>
          <wp:effectExtent l="0" t="0" r="0" b="8890"/>
          <wp:docPr id="2" name="Kuva 2" descr="Opetus- ja kulttuuriministeriö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380" t="17259"/>
                  <a:stretch/>
                </pic:blipFill>
                <pic:spPr bwMode="auto">
                  <a:xfrm>
                    <a:off x="0" y="0"/>
                    <a:ext cx="3742690" cy="791789"/>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6159"/>
    <w:multiLevelType w:val="hybridMultilevel"/>
    <w:tmpl w:val="3558D5E0"/>
    <w:lvl w:ilvl="0" w:tplc="4272A532">
      <w:start w:val="1"/>
      <w:numFmt w:val="decimal"/>
      <w:lvlText w:val="%1."/>
      <w:lvlJc w:val="left"/>
      <w:pPr>
        <w:ind w:left="1287" w:hanging="360"/>
      </w:p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1" w15:restartNumberingAfterBreak="0">
    <w:nsid w:val="08820887"/>
    <w:multiLevelType w:val="hybridMultilevel"/>
    <w:tmpl w:val="0F20836C"/>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8E86E46"/>
    <w:multiLevelType w:val="hybridMultilevel"/>
    <w:tmpl w:val="0F20836C"/>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A7E380A"/>
    <w:multiLevelType w:val="hybridMultilevel"/>
    <w:tmpl w:val="0D3E483C"/>
    <w:lvl w:ilvl="0" w:tplc="61EC019E">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E866007"/>
    <w:multiLevelType w:val="hybridMultilevel"/>
    <w:tmpl w:val="941C6F26"/>
    <w:lvl w:ilvl="0" w:tplc="3B92D1A0">
      <w:start w:val="1"/>
      <w:numFmt w:val="decimal"/>
      <w:pStyle w:val="VNtaulukko-otsikkonumerointi"/>
      <w:lvlText w:val="Taulukko %1."/>
      <w:lvlJc w:val="left"/>
      <w:pPr>
        <w:ind w:left="567" w:hanging="567"/>
      </w:pPr>
      <w:rPr>
        <w:rFonts w:ascii="Arial Narrow" w:hAnsi="Arial Narrow" w:hint="default"/>
        <w:b/>
        <w:bCs/>
        <w:i w:val="0"/>
        <w:iCs w:val="0"/>
        <w:color w:val="365ABD" w:themeColor="text2"/>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2F747F"/>
    <w:multiLevelType w:val="hybridMultilevel"/>
    <w:tmpl w:val="075241AC"/>
    <w:lvl w:ilvl="0" w:tplc="CBD4F798">
      <w:start w:val="1"/>
      <w:numFmt w:val="decimal"/>
      <w:pStyle w:val="Listanumero"/>
      <w:lvlText w:val="%1."/>
      <w:lvlJc w:val="left"/>
      <w:pPr>
        <w:ind w:left="1644" w:hanging="360"/>
      </w:pPr>
      <w:rPr>
        <w:rFonts w:hint="default"/>
        <w:b/>
        <w:i w:val="0"/>
      </w:rPr>
    </w:lvl>
    <w:lvl w:ilvl="1" w:tplc="040B0019" w:tentative="1">
      <w:start w:val="1"/>
      <w:numFmt w:val="lowerLetter"/>
      <w:lvlText w:val="%2."/>
      <w:lvlJc w:val="left"/>
      <w:pPr>
        <w:ind w:left="2364" w:hanging="360"/>
      </w:pPr>
    </w:lvl>
    <w:lvl w:ilvl="2" w:tplc="040B001B" w:tentative="1">
      <w:start w:val="1"/>
      <w:numFmt w:val="lowerRoman"/>
      <w:lvlText w:val="%3."/>
      <w:lvlJc w:val="right"/>
      <w:pPr>
        <w:ind w:left="3084" w:hanging="180"/>
      </w:pPr>
    </w:lvl>
    <w:lvl w:ilvl="3" w:tplc="040B000F" w:tentative="1">
      <w:start w:val="1"/>
      <w:numFmt w:val="decimal"/>
      <w:lvlText w:val="%4."/>
      <w:lvlJc w:val="left"/>
      <w:pPr>
        <w:ind w:left="3804" w:hanging="360"/>
      </w:pPr>
    </w:lvl>
    <w:lvl w:ilvl="4" w:tplc="040B0019" w:tentative="1">
      <w:start w:val="1"/>
      <w:numFmt w:val="lowerLetter"/>
      <w:lvlText w:val="%5."/>
      <w:lvlJc w:val="left"/>
      <w:pPr>
        <w:ind w:left="4524" w:hanging="360"/>
      </w:pPr>
    </w:lvl>
    <w:lvl w:ilvl="5" w:tplc="040B001B" w:tentative="1">
      <w:start w:val="1"/>
      <w:numFmt w:val="lowerRoman"/>
      <w:lvlText w:val="%6."/>
      <w:lvlJc w:val="right"/>
      <w:pPr>
        <w:ind w:left="5244" w:hanging="180"/>
      </w:pPr>
    </w:lvl>
    <w:lvl w:ilvl="6" w:tplc="040B000F" w:tentative="1">
      <w:start w:val="1"/>
      <w:numFmt w:val="decimal"/>
      <w:lvlText w:val="%7."/>
      <w:lvlJc w:val="left"/>
      <w:pPr>
        <w:ind w:left="5964" w:hanging="360"/>
      </w:pPr>
    </w:lvl>
    <w:lvl w:ilvl="7" w:tplc="040B0019" w:tentative="1">
      <w:start w:val="1"/>
      <w:numFmt w:val="lowerLetter"/>
      <w:lvlText w:val="%8."/>
      <w:lvlJc w:val="left"/>
      <w:pPr>
        <w:ind w:left="6684" w:hanging="360"/>
      </w:pPr>
    </w:lvl>
    <w:lvl w:ilvl="8" w:tplc="040B001B" w:tentative="1">
      <w:start w:val="1"/>
      <w:numFmt w:val="lowerRoman"/>
      <w:lvlText w:val="%9."/>
      <w:lvlJc w:val="right"/>
      <w:pPr>
        <w:ind w:left="7404" w:hanging="180"/>
      </w:pPr>
    </w:lvl>
  </w:abstractNum>
  <w:abstractNum w:abstractNumId="6" w15:restartNumberingAfterBreak="0">
    <w:nsid w:val="116C7F0A"/>
    <w:multiLevelType w:val="hybridMultilevel"/>
    <w:tmpl w:val="6682204C"/>
    <w:lvl w:ilvl="0" w:tplc="61EC019E">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4E70D84"/>
    <w:multiLevelType w:val="hybridMultilevel"/>
    <w:tmpl w:val="6682204C"/>
    <w:lvl w:ilvl="0" w:tplc="61EC019E">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D4D3F74"/>
    <w:multiLevelType w:val="hybridMultilevel"/>
    <w:tmpl w:val="0090CC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20136"/>
    <w:multiLevelType w:val="hybridMultilevel"/>
    <w:tmpl w:val="201C558E"/>
    <w:lvl w:ilvl="0" w:tplc="17F20A1C">
      <w:start w:val="1"/>
      <w:numFmt w:val="decimal"/>
      <w:pStyle w:val="VNkuvio-otsikkonumerointi"/>
      <w:lvlText w:val="Kuvio %1."/>
      <w:lvlJc w:val="left"/>
      <w:pPr>
        <w:tabs>
          <w:tab w:val="num" w:pos="1287"/>
        </w:tabs>
        <w:ind w:left="1287" w:hanging="567"/>
      </w:pPr>
      <w:rPr>
        <w:rFonts w:ascii="Arial Narrow" w:hAnsi="Arial Narrow" w:hint="default"/>
        <w:b/>
        <w:bCs/>
        <w:i w:val="0"/>
        <w:iCs w:val="0"/>
        <w:color w:val="365ABD" w:themeColor="text2"/>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A61D5D"/>
    <w:multiLevelType w:val="hybridMultilevel"/>
    <w:tmpl w:val="AD842426"/>
    <w:lvl w:ilvl="0" w:tplc="61EC019E">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1A916B6"/>
    <w:multiLevelType w:val="hybridMultilevel"/>
    <w:tmpl w:val="0CE4EAB0"/>
    <w:lvl w:ilvl="0" w:tplc="040B000F">
      <w:start w:val="1"/>
      <w:numFmt w:val="decimal"/>
      <w:lvlText w:val="%1."/>
      <w:lvlJc w:val="left"/>
      <w:pPr>
        <w:ind w:left="2004" w:hanging="360"/>
      </w:pPr>
    </w:lvl>
    <w:lvl w:ilvl="1" w:tplc="040B0019" w:tentative="1">
      <w:start w:val="1"/>
      <w:numFmt w:val="lowerLetter"/>
      <w:lvlText w:val="%2."/>
      <w:lvlJc w:val="left"/>
      <w:pPr>
        <w:ind w:left="2724" w:hanging="360"/>
      </w:pPr>
    </w:lvl>
    <w:lvl w:ilvl="2" w:tplc="040B001B" w:tentative="1">
      <w:start w:val="1"/>
      <w:numFmt w:val="lowerRoman"/>
      <w:lvlText w:val="%3."/>
      <w:lvlJc w:val="right"/>
      <w:pPr>
        <w:ind w:left="3444" w:hanging="180"/>
      </w:pPr>
    </w:lvl>
    <w:lvl w:ilvl="3" w:tplc="040B000F" w:tentative="1">
      <w:start w:val="1"/>
      <w:numFmt w:val="decimal"/>
      <w:lvlText w:val="%4."/>
      <w:lvlJc w:val="left"/>
      <w:pPr>
        <w:ind w:left="4164" w:hanging="360"/>
      </w:pPr>
    </w:lvl>
    <w:lvl w:ilvl="4" w:tplc="040B0019" w:tentative="1">
      <w:start w:val="1"/>
      <w:numFmt w:val="lowerLetter"/>
      <w:lvlText w:val="%5."/>
      <w:lvlJc w:val="left"/>
      <w:pPr>
        <w:ind w:left="4884" w:hanging="360"/>
      </w:pPr>
    </w:lvl>
    <w:lvl w:ilvl="5" w:tplc="040B001B" w:tentative="1">
      <w:start w:val="1"/>
      <w:numFmt w:val="lowerRoman"/>
      <w:lvlText w:val="%6."/>
      <w:lvlJc w:val="right"/>
      <w:pPr>
        <w:ind w:left="5604" w:hanging="180"/>
      </w:pPr>
    </w:lvl>
    <w:lvl w:ilvl="6" w:tplc="040B000F" w:tentative="1">
      <w:start w:val="1"/>
      <w:numFmt w:val="decimal"/>
      <w:lvlText w:val="%7."/>
      <w:lvlJc w:val="left"/>
      <w:pPr>
        <w:ind w:left="6324" w:hanging="360"/>
      </w:pPr>
    </w:lvl>
    <w:lvl w:ilvl="7" w:tplc="040B0019" w:tentative="1">
      <w:start w:val="1"/>
      <w:numFmt w:val="lowerLetter"/>
      <w:lvlText w:val="%8."/>
      <w:lvlJc w:val="left"/>
      <w:pPr>
        <w:ind w:left="7044" w:hanging="360"/>
      </w:pPr>
    </w:lvl>
    <w:lvl w:ilvl="8" w:tplc="040B001B" w:tentative="1">
      <w:start w:val="1"/>
      <w:numFmt w:val="lowerRoman"/>
      <w:lvlText w:val="%9."/>
      <w:lvlJc w:val="right"/>
      <w:pPr>
        <w:ind w:left="7764" w:hanging="180"/>
      </w:pPr>
    </w:lvl>
  </w:abstractNum>
  <w:abstractNum w:abstractNumId="12" w15:restartNumberingAfterBreak="0">
    <w:nsid w:val="2600114F"/>
    <w:multiLevelType w:val="hybridMultilevel"/>
    <w:tmpl w:val="4942B62C"/>
    <w:lvl w:ilvl="0" w:tplc="61EC019E">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28FD329A"/>
    <w:multiLevelType w:val="hybridMultilevel"/>
    <w:tmpl w:val="6682204C"/>
    <w:lvl w:ilvl="0" w:tplc="61EC019E">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2A676E43"/>
    <w:multiLevelType w:val="hybridMultilevel"/>
    <w:tmpl w:val="01CC4BF4"/>
    <w:lvl w:ilvl="0" w:tplc="61EC019E">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E0522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53911E0"/>
    <w:multiLevelType w:val="hybridMultilevel"/>
    <w:tmpl w:val="72F818F2"/>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7" w15:restartNumberingAfterBreak="0">
    <w:nsid w:val="36CC6BC9"/>
    <w:multiLevelType w:val="hybridMultilevel"/>
    <w:tmpl w:val="8D3221C2"/>
    <w:lvl w:ilvl="0" w:tplc="61EC019E">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38D45CD3"/>
    <w:multiLevelType w:val="hybridMultilevel"/>
    <w:tmpl w:val="8B70C62A"/>
    <w:lvl w:ilvl="0" w:tplc="040B0015">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9" w15:restartNumberingAfterBreak="0">
    <w:nsid w:val="3F264BC5"/>
    <w:multiLevelType w:val="hybridMultilevel"/>
    <w:tmpl w:val="824C3862"/>
    <w:lvl w:ilvl="0" w:tplc="61EC019E">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53371BF4"/>
    <w:multiLevelType w:val="hybridMultilevel"/>
    <w:tmpl w:val="CF64D404"/>
    <w:lvl w:ilvl="0" w:tplc="61EC019E">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5D6E0FC5"/>
    <w:multiLevelType w:val="hybridMultilevel"/>
    <w:tmpl w:val="6682204C"/>
    <w:lvl w:ilvl="0" w:tplc="61EC019E">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605C6F78"/>
    <w:multiLevelType w:val="multilevel"/>
    <w:tmpl w:val="7EECC2B0"/>
    <w:lvl w:ilvl="0">
      <w:start w:val="1"/>
      <w:numFmt w:val="decimal"/>
      <w:lvlText w:val="%1"/>
      <w:lvlJc w:val="left"/>
      <w:pPr>
        <w:ind w:left="432" w:hanging="432"/>
      </w:pPr>
      <w:rPr>
        <w:rFonts w:ascii="Arial Narrow" w:hAnsi="Arial Narrow" w:cs="Arial" w:hint="default"/>
        <w:b/>
        <w:bCs w:val="0"/>
        <w:i w:val="0"/>
        <w:iCs w:val="0"/>
        <w:caps w:val="0"/>
        <w:smallCaps w:val="0"/>
        <w:strike w:val="0"/>
        <w:dstrike w:val="0"/>
        <w:color w:val="294672"/>
        <w:spacing w:val="0"/>
        <w:w w:val="100"/>
        <w:kern w:val="0"/>
        <w:position w:val="0"/>
        <w:sz w:val="50"/>
        <w:szCs w:val="50"/>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63713EE4"/>
    <w:multiLevelType w:val="hybridMultilevel"/>
    <w:tmpl w:val="0526F124"/>
    <w:lvl w:ilvl="0" w:tplc="EF0EAA94">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4" w15:restartNumberingAfterBreak="0">
    <w:nsid w:val="67771B08"/>
    <w:multiLevelType w:val="hybridMultilevel"/>
    <w:tmpl w:val="DDC2EE7E"/>
    <w:lvl w:ilvl="0" w:tplc="61EC019E">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69CD2782"/>
    <w:multiLevelType w:val="hybridMultilevel"/>
    <w:tmpl w:val="9848AB76"/>
    <w:lvl w:ilvl="0" w:tplc="61EC019E">
      <w:start w:val="4"/>
      <w:numFmt w:val="decimal"/>
      <w:lvlText w:val="%1."/>
      <w:lvlJc w:val="left"/>
      <w:pPr>
        <w:ind w:left="720" w:hanging="360"/>
      </w:pPr>
      <w:rPr>
        <w:rFonts w:hint="default"/>
      </w:rPr>
    </w:lvl>
    <w:lvl w:ilvl="1" w:tplc="54DAA016">
      <w:numFmt w:val="bullet"/>
      <w:lvlText w:val="•"/>
      <w:lvlJc w:val="left"/>
      <w:pPr>
        <w:ind w:left="1800" w:hanging="720"/>
      </w:pPr>
      <w:rPr>
        <w:rFonts w:ascii="Arial" w:eastAsia="Times New Roman" w:hAnsi="Arial" w:cs="Aria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6AE21CE4"/>
    <w:multiLevelType w:val="hybridMultilevel"/>
    <w:tmpl w:val="408C95FA"/>
    <w:lvl w:ilvl="0" w:tplc="26560C68">
      <w:start w:val="1"/>
      <w:numFmt w:val="bullet"/>
      <w:pStyle w:val="Listapallukka"/>
      <w:lvlText w:val=""/>
      <w:lvlJc w:val="left"/>
      <w:pPr>
        <w:ind w:left="1287" w:hanging="360"/>
      </w:pPr>
      <w:rPr>
        <w:rFonts w:ascii="Symbol" w:hAnsi="Symbol" w:hint="default"/>
        <w:color w:val="002250" w:themeColor="accent1" w:themeShade="BF"/>
      </w:rPr>
    </w:lvl>
    <w:lvl w:ilvl="1" w:tplc="040B0003" w:tentative="1">
      <w:start w:val="1"/>
      <w:numFmt w:val="bullet"/>
      <w:lvlText w:val="o"/>
      <w:lvlJc w:val="left"/>
      <w:pPr>
        <w:ind w:left="2007" w:hanging="360"/>
      </w:pPr>
      <w:rPr>
        <w:rFonts w:ascii="Courier New" w:hAnsi="Courier New" w:cs="Courier New" w:hint="default"/>
      </w:rPr>
    </w:lvl>
    <w:lvl w:ilvl="2" w:tplc="040B0005" w:tentative="1">
      <w:start w:val="1"/>
      <w:numFmt w:val="bullet"/>
      <w:lvlText w:val=""/>
      <w:lvlJc w:val="left"/>
      <w:pPr>
        <w:ind w:left="2727" w:hanging="360"/>
      </w:pPr>
      <w:rPr>
        <w:rFonts w:ascii="Wingdings" w:hAnsi="Wingdings" w:hint="default"/>
      </w:rPr>
    </w:lvl>
    <w:lvl w:ilvl="3" w:tplc="040B0001" w:tentative="1">
      <w:start w:val="1"/>
      <w:numFmt w:val="bullet"/>
      <w:lvlText w:val=""/>
      <w:lvlJc w:val="left"/>
      <w:pPr>
        <w:ind w:left="3447" w:hanging="360"/>
      </w:pPr>
      <w:rPr>
        <w:rFonts w:ascii="Symbol" w:hAnsi="Symbol" w:hint="default"/>
      </w:rPr>
    </w:lvl>
    <w:lvl w:ilvl="4" w:tplc="040B0003" w:tentative="1">
      <w:start w:val="1"/>
      <w:numFmt w:val="bullet"/>
      <w:lvlText w:val="o"/>
      <w:lvlJc w:val="left"/>
      <w:pPr>
        <w:ind w:left="4167" w:hanging="360"/>
      </w:pPr>
      <w:rPr>
        <w:rFonts w:ascii="Courier New" w:hAnsi="Courier New" w:cs="Courier New" w:hint="default"/>
      </w:rPr>
    </w:lvl>
    <w:lvl w:ilvl="5" w:tplc="040B0005" w:tentative="1">
      <w:start w:val="1"/>
      <w:numFmt w:val="bullet"/>
      <w:lvlText w:val=""/>
      <w:lvlJc w:val="left"/>
      <w:pPr>
        <w:ind w:left="4887" w:hanging="360"/>
      </w:pPr>
      <w:rPr>
        <w:rFonts w:ascii="Wingdings" w:hAnsi="Wingdings" w:hint="default"/>
      </w:rPr>
    </w:lvl>
    <w:lvl w:ilvl="6" w:tplc="040B0001" w:tentative="1">
      <w:start w:val="1"/>
      <w:numFmt w:val="bullet"/>
      <w:lvlText w:val=""/>
      <w:lvlJc w:val="left"/>
      <w:pPr>
        <w:ind w:left="5607" w:hanging="360"/>
      </w:pPr>
      <w:rPr>
        <w:rFonts w:ascii="Symbol" w:hAnsi="Symbol" w:hint="default"/>
      </w:rPr>
    </w:lvl>
    <w:lvl w:ilvl="7" w:tplc="040B0003" w:tentative="1">
      <w:start w:val="1"/>
      <w:numFmt w:val="bullet"/>
      <w:lvlText w:val="o"/>
      <w:lvlJc w:val="left"/>
      <w:pPr>
        <w:ind w:left="6327" w:hanging="360"/>
      </w:pPr>
      <w:rPr>
        <w:rFonts w:ascii="Courier New" w:hAnsi="Courier New" w:cs="Courier New" w:hint="default"/>
      </w:rPr>
    </w:lvl>
    <w:lvl w:ilvl="8" w:tplc="040B0005" w:tentative="1">
      <w:start w:val="1"/>
      <w:numFmt w:val="bullet"/>
      <w:lvlText w:val=""/>
      <w:lvlJc w:val="left"/>
      <w:pPr>
        <w:ind w:left="7047" w:hanging="360"/>
      </w:pPr>
      <w:rPr>
        <w:rFonts w:ascii="Wingdings" w:hAnsi="Wingdings" w:hint="default"/>
      </w:rPr>
    </w:lvl>
  </w:abstractNum>
  <w:abstractNum w:abstractNumId="27" w15:restartNumberingAfterBreak="0">
    <w:nsid w:val="6CDD1ECE"/>
    <w:multiLevelType w:val="hybridMultilevel"/>
    <w:tmpl w:val="02B06134"/>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8" w15:restartNumberingAfterBreak="0">
    <w:nsid w:val="70DE4D9D"/>
    <w:multiLevelType w:val="hybridMultilevel"/>
    <w:tmpl w:val="6682204C"/>
    <w:lvl w:ilvl="0" w:tplc="61EC019E">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76BE1A06"/>
    <w:multiLevelType w:val="hybridMultilevel"/>
    <w:tmpl w:val="4942B62C"/>
    <w:lvl w:ilvl="0" w:tplc="61EC019E">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7B67695A"/>
    <w:multiLevelType w:val="hybridMultilevel"/>
    <w:tmpl w:val="CF64D404"/>
    <w:lvl w:ilvl="0" w:tplc="61EC019E">
      <w:start w:val="4"/>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7D434CBD"/>
    <w:multiLevelType w:val="hybridMultilevel"/>
    <w:tmpl w:val="287EE6B0"/>
    <w:lvl w:ilvl="0" w:tplc="61EC019E">
      <w:start w:val="5"/>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2" w15:restartNumberingAfterBreak="0">
    <w:nsid w:val="7EDB7439"/>
    <w:multiLevelType w:val="hybridMultilevel"/>
    <w:tmpl w:val="83AA70BC"/>
    <w:lvl w:ilvl="0" w:tplc="5CF6AE04">
      <w:start w:val="4"/>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abstractNumId w:val="0"/>
  </w:num>
  <w:num w:numId="2">
    <w:abstractNumId w:val="26"/>
  </w:num>
  <w:num w:numId="3">
    <w:abstractNumId w:val="22"/>
  </w:num>
  <w:num w:numId="4">
    <w:abstractNumId w:val="22"/>
  </w:num>
  <w:num w:numId="5">
    <w:abstractNumId w:val="22"/>
  </w:num>
  <w:num w:numId="6">
    <w:abstractNumId w:val="22"/>
  </w:num>
  <w:num w:numId="7">
    <w:abstractNumId w:val="5"/>
  </w:num>
  <w:num w:numId="8">
    <w:abstractNumId w:val="4"/>
  </w:num>
  <w:num w:numId="9">
    <w:abstractNumId w:val="9"/>
  </w:num>
  <w:num w:numId="10">
    <w:abstractNumId w:val="11"/>
  </w:num>
  <w:num w:numId="11">
    <w:abstractNumId w:val="2"/>
  </w:num>
  <w:num w:numId="12">
    <w:abstractNumId w:val="18"/>
  </w:num>
  <w:num w:numId="13">
    <w:abstractNumId w:val="1"/>
  </w:num>
  <w:num w:numId="14">
    <w:abstractNumId w:val="27"/>
  </w:num>
  <w:num w:numId="15">
    <w:abstractNumId w:val="8"/>
  </w:num>
  <w:num w:numId="16">
    <w:abstractNumId w:val="16"/>
  </w:num>
  <w:num w:numId="17">
    <w:abstractNumId w:val="15"/>
  </w:num>
  <w:num w:numId="18">
    <w:abstractNumId w:val="12"/>
  </w:num>
  <w:num w:numId="19">
    <w:abstractNumId w:val="29"/>
  </w:num>
  <w:num w:numId="20">
    <w:abstractNumId w:val="32"/>
  </w:num>
  <w:num w:numId="21">
    <w:abstractNumId w:val="6"/>
  </w:num>
  <w:num w:numId="22">
    <w:abstractNumId w:val="13"/>
  </w:num>
  <w:num w:numId="23">
    <w:abstractNumId w:val="7"/>
  </w:num>
  <w:num w:numId="24">
    <w:abstractNumId w:val="21"/>
  </w:num>
  <w:num w:numId="25">
    <w:abstractNumId w:val="28"/>
  </w:num>
  <w:num w:numId="26">
    <w:abstractNumId w:val="30"/>
  </w:num>
  <w:num w:numId="27">
    <w:abstractNumId w:val="25"/>
  </w:num>
  <w:num w:numId="28">
    <w:abstractNumId w:val="20"/>
  </w:num>
  <w:num w:numId="29">
    <w:abstractNumId w:val="23"/>
  </w:num>
  <w:num w:numId="30">
    <w:abstractNumId w:val="17"/>
  </w:num>
  <w:num w:numId="31">
    <w:abstractNumId w:val="24"/>
  </w:num>
  <w:num w:numId="32">
    <w:abstractNumId w:val="10"/>
  </w:num>
  <w:num w:numId="33">
    <w:abstractNumId w:val="3"/>
  </w:num>
  <w:num w:numId="34">
    <w:abstractNumId w:val="19"/>
  </w:num>
  <w:num w:numId="35">
    <w:abstractNumId w:val="14"/>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attachedTemplate r:id="rId1"/>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660"/>
    <w:rsid w:val="000114C0"/>
    <w:rsid w:val="00015FA5"/>
    <w:rsid w:val="00017999"/>
    <w:rsid w:val="00017F5F"/>
    <w:rsid w:val="00022CEC"/>
    <w:rsid w:val="00026B23"/>
    <w:rsid w:val="00030CFC"/>
    <w:rsid w:val="000310F8"/>
    <w:rsid w:val="00032E40"/>
    <w:rsid w:val="00044F44"/>
    <w:rsid w:val="00050ECD"/>
    <w:rsid w:val="00051804"/>
    <w:rsid w:val="00064B87"/>
    <w:rsid w:val="000716AA"/>
    <w:rsid w:val="00071F7F"/>
    <w:rsid w:val="000850E1"/>
    <w:rsid w:val="000867B0"/>
    <w:rsid w:val="00091939"/>
    <w:rsid w:val="00092C9C"/>
    <w:rsid w:val="00094418"/>
    <w:rsid w:val="000A0CE3"/>
    <w:rsid w:val="000A29D1"/>
    <w:rsid w:val="000A3BB8"/>
    <w:rsid w:val="000B31D4"/>
    <w:rsid w:val="000B466B"/>
    <w:rsid w:val="000C3ED8"/>
    <w:rsid w:val="000D3DC9"/>
    <w:rsid w:val="000D461F"/>
    <w:rsid w:val="000D5C56"/>
    <w:rsid w:val="000E4229"/>
    <w:rsid w:val="000F19F6"/>
    <w:rsid w:val="00101DC0"/>
    <w:rsid w:val="00101FCF"/>
    <w:rsid w:val="00106349"/>
    <w:rsid w:val="00107EEF"/>
    <w:rsid w:val="00113B5B"/>
    <w:rsid w:val="00114D0C"/>
    <w:rsid w:val="001170AB"/>
    <w:rsid w:val="0012660C"/>
    <w:rsid w:val="00133F99"/>
    <w:rsid w:val="00141B87"/>
    <w:rsid w:val="00153349"/>
    <w:rsid w:val="001637FB"/>
    <w:rsid w:val="00173507"/>
    <w:rsid w:val="00183834"/>
    <w:rsid w:val="001846F1"/>
    <w:rsid w:val="001865D3"/>
    <w:rsid w:val="0019203E"/>
    <w:rsid w:val="00192869"/>
    <w:rsid w:val="001951B1"/>
    <w:rsid w:val="00197E1B"/>
    <w:rsid w:val="001A54BA"/>
    <w:rsid w:val="001A5F89"/>
    <w:rsid w:val="001A61E5"/>
    <w:rsid w:val="001C7A10"/>
    <w:rsid w:val="001C7E5C"/>
    <w:rsid w:val="001D1D1A"/>
    <w:rsid w:val="001E3AD2"/>
    <w:rsid w:val="0020401A"/>
    <w:rsid w:val="0020613C"/>
    <w:rsid w:val="00207072"/>
    <w:rsid w:val="00215490"/>
    <w:rsid w:val="002209A8"/>
    <w:rsid w:val="00232FBB"/>
    <w:rsid w:val="0023779B"/>
    <w:rsid w:val="002378EA"/>
    <w:rsid w:val="00243AE3"/>
    <w:rsid w:val="002440B1"/>
    <w:rsid w:val="00261F58"/>
    <w:rsid w:val="0026582B"/>
    <w:rsid w:val="00271EC2"/>
    <w:rsid w:val="00273354"/>
    <w:rsid w:val="00276EDF"/>
    <w:rsid w:val="0028172F"/>
    <w:rsid w:val="002818A9"/>
    <w:rsid w:val="00286890"/>
    <w:rsid w:val="00287DD6"/>
    <w:rsid w:val="002A5986"/>
    <w:rsid w:val="002B2A10"/>
    <w:rsid w:val="002B3EB5"/>
    <w:rsid w:val="002B499B"/>
    <w:rsid w:val="002C0532"/>
    <w:rsid w:val="002C365C"/>
    <w:rsid w:val="002C3E78"/>
    <w:rsid w:val="002E68F0"/>
    <w:rsid w:val="002F6685"/>
    <w:rsid w:val="002F7C33"/>
    <w:rsid w:val="003161C1"/>
    <w:rsid w:val="003173F4"/>
    <w:rsid w:val="0033627F"/>
    <w:rsid w:val="003363AC"/>
    <w:rsid w:val="00342C24"/>
    <w:rsid w:val="00346A21"/>
    <w:rsid w:val="00352C14"/>
    <w:rsid w:val="00357F38"/>
    <w:rsid w:val="00365FBA"/>
    <w:rsid w:val="0037526D"/>
    <w:rsid w:val="00384A58"/>
    <w:rsid w:val="003974BD"/>
    <w:rsid w:val="003A05E0"/>
    <w:rsid w:val="003A0E47"/>
    <w:rsid w:val="003A4002"/>
    <w:rsid w:val="003A7EC7"/>
    <w:rsid w:val="003B16EA"/>
    <w:rsid w:val="003B5733"/>
    <w:rsid w:val="003C1043"/>
    <w:rsid w:val="003C4A80"/>
    <w:rsid w:val="003D07FC"/>
    <w:rsid w:val="003D7B94"/>
    <w:rsid w:val="003E0546"/>
    <w:rsid w:val="00400CAC"/>
    <w:rsid w:val="00406C8E"/>
    <w:rsid w:val="00412C9D"/>
    <w:rsid w:val="00417027"/>
    <w:rsid w:val="004203CC"/>
    <w:rsid w:val="00432306"/>
    <w:rsid w:val="00442BEA"/>
    <w:rsid w:val="00443DF8"/>
    <w:rsid w:val="00444DB3"/>
    <w:rsid w:val="00451ECD"/>
    <w:rsid w:val="00454D1D"/>
    <w:rsid w:val="00462424"/>
    <w:rsid w:val="004654C5"/>
    <w:rsid w:val="00467E08"/>
    <w:rsid w:val="0047132E"/>
    <w:rsid w:val="00471B8D"/>
    <w:rsid w:val="00490CDF"/>
    <w:rsid w:val="00495564"/>
    <w:rsid w:val="004A4FB9"/>
    <w:rsid w:val="004C0C31"/>
    <w:rsid w:val="004E434D"/>
    <w:rsid w:val="004E73A9"/>
    <w:rsid w:val="004F2948"/>
    <w:rsid w:val="004F5ADD"/>
    <w:rsid w:val="0050094A"/>
    <w:rsid w:val="0050307C"/>
    <w:rsid w:val="00512827"/>
    <w:rsid w:val="00520406"/>
    <w:rsid w:val="005205C3"/>
    <w:rsid w:val="005272EF"/>
    <w:rsid w:val="00532DC2"/>
    <w:rsid w:val="00534E0E"/>
    <w:rsid w:val="00545E4A"/>
    <w:rsid w:val="00546BE5"/>
    <w:rsid w:val="0055333E"/>
    <w:rsid w:val="0055606C"/>
    <w:rsid w:val="00557701"/>
    <w:rsid w:val="00561F4E"/>
    <w:rsid w:val="005910FE"/>
    <w:rsid w:val="00594129"/>
    <w:rsid w:val="005946B6"/>
    <w:rsid w:val="005A007B"/>
    <w:rsid w:val="005A0E17"/>
    <w:rsid w:val="005A68F1"/>
    <w:rsid w:val="005D797A"/>
    <w:rsid w:val="005E0458"/>
    <w:rsid w:val="005E42D6"/>
    <w:rsid w:val="00602C33"/>
    <w:rsid w:val="00604D11"/>
    <w:rsid w:val="00611E67"/>
    <w:rsid w:val="00620481"/>
    <w:rsid w:val="00621FDF"/>
    <w:rsid w:val="006233E1"/>
    <w:rsid w:val="00633FBB"/>
    <w:rsid w:val="00651B71"/>
    <w:rsid w:val="00655733"/>
    <w:rsid w:val="00661C14"/>
    <w:rsid w:val="00665436"/>
    <w:rsid w:val="0067403D"/>
    <w:rsid w:val="006750BD"/>
    <w:rsid w:val="006829A8"/>
    <w:rsid w:val="006A6B94"/>
    <w:rsid w:val="006B71B3"/>
    <w:rsid w:val="006B7383"/>
    <w:rsid w:val="006C02B1"/>
    <w:rsid w:val="006D1550"/>
    <w:rsid w:val="006D36AC"/>
    <w:rsid w:val="006D3F71"/>
    <w:rsid w:val="006E1C2A"/>
    <w:rsid w:val="006E3D7B"/>
    <w:rsid w:val="006E5F42"/>
    <w:rsid w:val="006F6DDA"/>
    <w:rsid w:val="0072548A"/>
    <w:rsid w:val="00725660"/>
    <w:rsid w:val="00730DBA"/>
    <w:rsid w:val="0073536B"/>
    <w:rsid w:val="00751655"/>
    <w:rsid w:val="007572E9"/>
    <w:rsid w:val="00757DCD"/>
    <w:rsid w:val="00762B5E"/>
    <w:rsid w:val="00763C7F"/>
    <w:rsid w:val="007764C9"/>
    <w:rsid w:val="0077793F"/>
    <w:rsid w:val="00780839"/>
    <w:rsid w:val="007A6196"/>
    <w:rsid w:val="007B5802"/>
    <w:rsid w:val="007B5CAB"/>
    <w:rsid w:val="007B6051"/>
    <w:rsid w:val="007B65FE"/>
    <w:rsid w:val="007B7BB1"/>
    <w:rsid w:val="007C455D"/>
    <w:rsid w:val="007E5393"/>
    <w:rsid w:val="007E60C9"/>
    <w:rsid w:val="00807509"/>
    <w:rsid w:val="008148E7"/>
    <w:rsid w:val="00816342"/>
    <w:rsid w:val="00822E8C"/>
    <w:rsid w:val="00833AC7"/>
    <w:rsid w:val="0084182C"/>
    <w:rsid w:val="0084228E"/>
    <w:rsid w:val="00843679"/>
    <w:rsid w:val="00845A94"/>
    <w:rsid w:val="00855633"/>
    <w:rsid w:val="008654CF"/>
    <w:rsid w:val="008766AD"/>
    <w:rsid w:val="00893AD3"/>
    <w:rsid w:val="008A75BA"/>
    <w:rsid w:val="008D4243"/>
    <w:rsid w:val="008D4762"/>
    <w:rsid w:val="008E44A5"/>
    <w:rsid w:val="009013BB"/>
    <w:rsid w:val="00903749"/>
    <w:rsid w:val="009166F8"/>
    <w:rsid w:val="00933A6C"/>
    <w:rsid w:val="00940057"/>
    <w:rsid w:val="00941702"/>
    <w:rsid w:val="00951A5A"/>
    <w:rsid w:val="009528E4"/>
    <w:rsid w:val="0096121F"/>
    <w:rsid w:val="009628A8"/>
    <w:rsid w:val="0096371E"/>
    <w:rsid w:val="00972843"/>
    <w:rsid w:val="00974B25"/>
    <w:rsid w:val="009778F3"/>
    <w:rsid w:val="0099770A"/>
    <w:rsid w:val="009A3699"/>
    <w:rsid w:val="009A746F"/>
    <w:rsid w:val="009B1DD8"/>
    <w:rsid w:val="009B6FF5"/>
    <w:rsid w:val="009B72AA"/>
    <w:rsid w:val="009C617B"/>
    <w:rsid w:val="009E3054"/>
    <w:rsid w:val="00A20DB9"/>
    <w:rsid w:val="00A266D6"/>
    <w:rsid w:val="00A31E09"/>
    <w:rsid w:val="00A37F96"/>
    <w:rsid w:val="00A410EC"/>
    <w:rsid w:val="00A41A7D"/>
    <w:rsid w:val="00A47442"/>
    <w:rsid w:val="00A61837"/>
    <w:rsid w:val="00A63CCF"/>
    <w:rsid w:val="00A74B53"/>
    <w:rsid w:val="00A7587C"/>
    <w:rsid w:val="00A818DC"/>
    <w:rsid w:val="00A94B48"/>
    <w:rsid w:val="00AC6745"/>
    <w:rsid w:val="00AD73A8"/>
    <w:rsid w:val="00AE6082"/>
    <w:rsid w:val="00AE6131"/>
    <w:rsid w:val="00AF21A7"/>
    <w:rsid w:val="00B01A4C"/>
    <w:rsid w:val="00B06CB9"/>
    <w:rsid w:val="00B14B4E"/>
    <w:rsid w:val="00B1527B"/>
    <w:rsid w:val="00B179E8"/>
    <w:rsid w:val="00B26F3C"/>
    <w:rsid w:val="00B42880"/>
    <w:rsid w:val="00B55573"/>
    <w:rsid w:val="00B61F58"/>
    <w:rsid w:val="00B62703"/>
    <w:rsid w:val="00B64062"/>
    <w:rsid w:val="00B717AA"/>
    <w:rsid w:val="00B76E13"/>
    <w:rsid w:val="00B7708E"/>
    <w:rsid w:val="00B80584"/>
    <w:rsid w:val="00B8151D"/>
    <w:rsid w:val="00BB2F4F"/>
    <w:rsid w:val="00BB6F2E"/>
    <w:rsid w:val="00BE617E"/>
    <w:rsid w:val="00BF2F77"/>
    <w:rsid w:val="00BF5055"/>
    <w:rsid w:val="00BF622A"/>
    <w:rsid w:val="00C16C41"/>
    <w:rsid w:val="00C2449E"/>
    <w:rsid w:val="00C27109"/>
    <w:rsid w:val="00C407E2"/>
    <w:rsid w:val="00C44F39"/>
    <w:rsid w:val="00C458C6"/>
    <w:rsid w:val="00C5745F"/>
    <w:rsid w:val="00C57C7D"/>
    <w:rsid w:val="00C623D1"/>
    <w:rsid w:val="00C662D2"/>
    <w:rsid w:val="00C7242E"/>
    <w:rsid w:val="00C729D3"/>
    <w:rsid w:val="00C808C9"/>
    <w:rsid w:val="00C82E88"/>
    <w:rsid w:val="00C918B9"/>
    <w:rsid w:val="00CA247C"/>
    <w:rsid w:val="00CA3940"/>
    <w:rsid w:val="00CC0272"/>
    <w:rsid w:val="00CC3C6F"/>
    <w:rsid w:val="00CD095A"/>
    <w:rsid w:val="00CD20D0"/>
    <w:rsid w:val="00CD3F26"/>
    <w:rsid w:val="00CE51BB"/>
    <w:rsid w:val="00CF70BD"/>
    <w:rsid w:val="00D04918"/>
    <w:rsid w:val="00D04BEC"/>
    <w:rsid w:val="00D142C4"/>
    <w:rsid w:val="00D16598"/>
    <w:rsid w:val="00D213AC"/>
    <w:rsid w:val="00D216F5"/>
    <w:rsid w:val="00D22293"/>
    <w:rsid w:val="00D24BB6"/>
    <w:rsid w:val="00D31021"/>
    <w:rsid w:val="00D313CB"/>
    <w:rsid w:val="00D35029"/>
    <w:rsid w:val="00D4031E"/>
    <w:rsid w:val="00D45E8F"/>
    <w:rsid w:val="00D600F9"/>
    <w:rsid w:val="00D60CE7"/>
    <w:rsid w:val="00D62CAD"/>
    <w:rsid w:val="00D76201"/>
    <w:rsid w:val="00D8248F"/>
    <w:rsid w:val="00D86EC5"/>
    <w:rsid w:val="00DA4513"/>
    <w:rsid w:val="00DA5D56"/>
    <w:rsid w:val="00DA6BAE"/>
    <w:rsid w:val="00DB3CD5"/>
    <w:rsid w:val="00DB54D9"/>
    <w:rsid w:val="00DC07B1"/>
    <w:rsid w:val="00DC37E3"/>
    <w:rsid w:val="00DD1E73"/>
    <w:rsid w:val="00DD7965"/>
    <w:rsid w:val="00DE400F"/>
    <w:rsid w:val="00DF1A58"/>
    <w:rsid w:val="00DF634D"/>
    <w:rsid w:val="00E23757"/>
    <w:rsid w:val="00E25DF4"/>
    <w:rsid w:val="00E32633"/>
    <w:rsid w:val="00E3552E"/>
    <w:rsid w:val="00E40C04"/>
    <w:rsid w:val="00E50DD7"/>
    <w:rsid w:val="00E52B44"/>
    <w:rsid w:val="00E57148"/>
    <w:rsid w:val="00E57B67"/>
    <w:rsid w:val="00E61398"/>
    <w:rsid w:val="00E615B9"/>
    <w:rsid w:val="00E61A7D"/>
    <w:rsid w:val="00E676D4"/>
    <w:rsid w:val="00E713FA"/>
    <w:rsid w:val="00E71600"/>
    <w:rsid w:val="00E95F2D"/>
    <w:rsid w:val="00E97613"/>
    <w:rsid w:val="00EA26BF"/>
    <w:rsid w:val="00EA28E1"/>
    <w:rsid w:val="00EB1C23"/>
    <w:rsid w:val="00EB50E7"/>
    <w:rsid w:val="00EB704F"/>
    <w:rsid w:val="00EC3C88"/>
    <w:rsid w:val="00EC41B4"/>
    <w:rsid w:val="00ED29C8"/>
    <w:rsid w:val="00ED3B8D"/>
    <w:rsid w:val="00EE2F87"/>
    <w:rsid w:val="00EE4302"/>
    <w:rsid w:val="00EF13D9"/>
    <w:rsid w:val="00F45BFB"/>
    <w:rsid w:val="00F74100"/>
    <w:rsid w:val="00F7450A"/>
    <w:rsid w:val="00F81599"/>
    <w:rsid w:val="00F8424B"/>
    <w:rsid w:val="00F93163"/>
    <w:rsid w:val="00FA0D98"/>
    <w:rsid w:val="00FB1FFF"/>
    <w:rsid w:val="00FB42EE"/>
    <w:rsid w:val="00FB5B27"/>
    <w:rsid w:val="00FB652F"/>
    <w:rsid w:val="00FB71ED"/>
    <w:rsid w:val="00FC2B1A"/>
    <w:rsid w:val="00FC3B02"/>
    <w:rsid w:val="00FD56B1"/>
    <w:rsid w:val="00FF4D17"/>
    <w:rsid w:val="00FF5D38"/>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8FE5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locked="1" w:semiHidden="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semiHidden="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semiHidden="1" w:uiPriority="29"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qFormat="1"/>
    <w:lsdException w:name="Intense Emphasis" w:locked="1" w:semiHidden="1" w:uiPriority="21" w:qFormat="1"/>
    <w:lsdException w:name="Subtle Reference" w:locked="1" w:uiPriority="31" w:qFormat="1"/>
    <w:lsdException w:name="Intense Reference" w:locked="1" w:semiHidden="1" w:uiPriority="32" w:qFormat="1"/>
    <w:lsdException w:name="Book Title" w:locked="1"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99"/>
    <w:semiHidden/>
    <w:qFormat/>
    <w:rsid w:val="00342C24"/>
    <w:rPr>
      <w:sz w:val="24"/>
      <w:szCs w:val="24"/>
      <w:lang w:val="en-GB" w:eastAsia="en-US"/>
    </w:rPr>
  </w:style>
  <w:style w:type="paragraph" w:styleId="Otsikko1">
    <w:name w:val="heading 1"/>
    <w:basedOn w:val="Normaali"/>
    <w:next w:val="Leipteksti"/>
    <w:link w:val="Otsikko1Char"/>
    <w:uiPriority w:val="4"/>
    <w:qFormat/>
    <w:rsid w:val="00DB3CD5"/>
    <w:pPr>
      <w:suppressAutoHyphens/>
      <w:spacing w:before="400" w:after="283" w:line="500" w:lineRule="atLeast"/>
      <w:outlineLvl w:val="0"/>
    </w:pPr>
    <w:rPr>
      <w:rFonts w:ascii="Arial Narrow" w:hAnsi="Arial Narrow"/>
      <w:b/>
      <w:color w:val="002F6C"/>
      <w:sz w:val="44"/>
      <w:szCs w:val="20"/>
      <w:lang w:val="fi-FI" w:eastAsia="fi-FI"/>
    </w:rPr>
  </w:style>
  <w:style w:type="paragraph" w:styleId="Otsikko2">
    <w:name w:val="heading 2"/>
    <w:basedOn w:val="Normaali"/>
    <w:next w:val="Leipteksti"/>
    <w:link w:val="Otsikko2Char"/>
    <w:uiPriority w:val="4"/>
    <w:qFormat/>
    <w:rsid w:val="00933A6C"/>
    <w:pPr>
      <w:keepNext/>
      <w:suppressAutoHyphens/>
      <w:spacing w:before="300" w:after="170" w:line="340" w:lineRule="atLeast"/>
      <w:outlineLvl w:val="1"/>
    </w:pPr>
    <w:rPr>
      <w:rFonts w:ascii="Arial Narrow" w:hAnsi="Arial Narrow"/>
      <w:b/>
      <w:color w:val="002F6C"/>
      <w:spacing w:val="10"/>
      <w:sz w:val="38"/>
      <w:szCs w:val="20"/>
      <w:lang w:val="fi-FI"/>
    </w:rPr>
  </w:style>
  <w:style w:type="paragraph" w:styleId="Otsikko3">
    <w:name w:val="heading 3"/>
    <w:basedOn w:val="Normaali"/>
    <w:next w:val="Leipteksti"/>
    <w:link w:val="Otsikko3Char"/>
    <w:uiPriority w:val="4"/>
    <w:qFormat/>
    <w:rsid w:val="00D16598"/>
    <w:pPr>
      <w:keepNext/>
      <w:spacing w:before="240" w:after="100" w:line="301" w:lineRule="atLeast"/>
      <w:outlineLvl w:val="2"/>
    </w:pPr>
    <w:rPr>
      <w:rFonts w:ascii="Arial Narrow" w:hAnsi="Arial Narrow" w:cs="Arial"/>
      <w:b/>
      <w:bCs/>
      <w:color w:val="002F6C"/>
      <w:spacing w:val="8"/>
      <w:position w:val="10"/>
      <w:sz w:val="29"/>
      <w:szCs w:val="26"/>
      <w:lang w:val="fi-FI"/>
    </w:rPr>
  </w:style>
  <w:style w:type="paragraph" w:styleId="Otsikko4">
    <w:name w:val="heading 4"/>
    <w:basedOn w:val="Normaali"/>
    <w:next w:val="Leipteksti"/>
    <w:link w:val="Otsikko4Char"/>
    <w:uiPriority w:val="4"/>
    <w:qFormat/>
    <w:rsid w:val="00E61A7D"/>
    <w:pPr>
      <w:keepNext/>
      <w:spacing w:before="240" w:after="100" w:line="301" w:lineRule="atLeast"/>
      <w:jc w:val="both"/>
      <w:outlineLvl w:val="3"/>
    </w:pPr>
    <w:rPr>
      <w:rFonts w:ascii="Arial Narrow" w:hAnsi="Arial Narrow"/>
      <w:color w:val="002F6C"/>
      <w:sz w:val="26"/>
      <w:szCs w:val="20"/>
      <w:lang w:val="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4"/>
    <w:rsid w:val="00DB3CD5"/>
    <w:rPr>
      <w:rFonts w:ascii="Arial Narrow" w:hAnsi="Arial Narrow"/>
      <w:b/>
      <w:color w:val="002F6C"/>
      <w:sz w:val="44"/>
    </w:rPr>
  </w:style>
  <w:style w:type="paragraph" w:styleId="Yltunniste">
    <w:name w:val="header"/>
    <w:basedOn w:val="Normaali"/>
    <w:link w:val="YltunnisteChar"/>
    <w:uiPriority w:val="99"/>
    <w:semiHidden/>
    <w:locked/>
    <w:rsid w:val="006233E1"/>
    <w:pPr>
      <w:tabs>
        <w:tab w:val="center" w:pos="4819"/>
        <w:tab w:val="right" w:pos="9638"/>
      </w:tabs>
    </w:pPr>
  </w:style>
  <w:style w:type="character" w:customStyle="1" w:styleId="YltunnisteChar">
    <w:name w:val="Ylätunniste Char"/>
    <w:basedOn w:val="Kappaleenoletusfontti"/>
    <w:link w:val="Yltunniste"/>
    <w:uiPriority w:val="99"/>
    <w:semiHidden/>
    <w:rsid w:val="00751655"/>
    <w:rPr>
      <w:sz w:val="24"/>
      <w:szCs w:val="24"/>
      <w:lang w:val="en-GB" w:eastAsia="en-US"/>
    </w:rPr>
  </w:style>
  <w:style w:type="paragraph" w:styleId="Alatunniste">
    <w:name w:val="footer"/>
    <w:aliases w:val="b_Alatunniste"/>
    <w:basedOn w:val="Normaali"/>
    <w:link w:val="AlatunnisteChar"/>
    <w:uiPriority w:val="99"/>
    <w:semiHidden/>
    <w:locked/>
    <w:rsid w:val="00655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pPr>
    <w:rPr>
      <w:rFonts w:ascii="Arial" w:hAnsi="Arial" w:cstheme="minorHAnsi"/>
      <w:color w:val="808080" w:themeColor="background1" w:themeShade="80"/>
      <w:sz w:val="17"/>
      <w:szCs w:val="18"/>
    </w:rPr>
  </w:style>
  <w:style w:type="character" w:customStyle="1" w:styleId="AlatunnisteChar">
    <w:name w:val="Alatunniste Char"/>
    <w:aliases w:val="b_Alatunniste Char"/>
    <w:basedOn w:val="Kappaleenoletusfontti"/>
    <w:link w:val="Alatunniste"/>
    <w:uiPriority w:val="99"/>
    <w:semiHidden/>
    <w:rsid w:val="00751655"/>
    <w:rPr>
      <w:rFonts w:ascii="Arial" w:hAnsi="Arial" w:cstheme="minorHAnsi"/>
      <w:color w:val="808080" w:themeColor="background1" w:themeShade="80"/>
      <w:sz w:val="17"/>
      <w:szCs w:val="18"/>
      <w:lang w:val="en-GB" w:eastAsia="en-US"/>
    </w:rPr>
  </w:style>
  <w:style w:type="paragraph" w:customStyle="1" w:styleId="Leipteksti">
    <w:name w:val="_Leipäteksti"/>
    <w:basedOn w:val="Normaali"/>
    <w:qFormat/>
    <w:rsid w:val="00941702"/>
    <w:pPr>
      <w:spacing w:before="240" w:after="320" w:line="290" w:lineRule="atLeast"/>
    </w:pPr>
    <w:rPr>
      <w:rFonts w:ascii="Arial" w:hAnsi="Arial" w:cs="Myriad Pro"/>
      <w:spacing w:val="1"/>
      <w:sz w:val="20"/>
      <w:szCs w:val="20"/>
      <w:lang w:val="fi-FI" w:eastAsia="fi-FI"/>
    </w:rPr>
  </w:style>
  <w:style w:type="paragraph" w:styleId="Alaotsikko">
    <w:name w:val="Subtitle"/>
    <w:basedOn w:val="Normaali"/>
    <w:next w:val="Normaali"/>
    <w:link w:val="AlaotsikkoChar"/>
    <w:uiPriority w:val="11"/>
    <w:semiHidden/>
    <w:qFormat/>
    <w:locked/>
    <w:rsid w:val="00DF1A58"/>
    <w:pPr>
      <w:numPr>
        <w:ilvl w:val="1"/>
      </w:numPr>
      <w:spacing w:after="160"/>
    </w:pPr>
    <w:rPr>
      <w:rFonts w:asciiTheme="minorHAnsi" w:eastAsiaTheme="minorEastAsia" w:hAnsiTheme="minorHAnsi" w:cstheme="minorBidi"/>
      <w:color w:val="5A5A5A" w:themeColor="text1" w:themeTint="A5"/>
      <w:spacing w:val="15"/>
      <w:sz w:val="22"/>
      <w:szCs w:val="22"/>
    </w:rPr>
  </w:style>
  <w:style w:type="paragraph" w:customStyle="1" w:styleId="Listanumero">
    <w:name w:val="Lista_numero"/>
    <w:basedOn w:val="Normaali"/>
    <w:qFormat/>
    <w:rsid w:val="00941702"/>
    <w:pPr>
      <w:numPr>
        <w:numId w:val="7"/>
      </w:numPr>
      <w:tabs>
        <w:tab w:val="left" w:pos="227"/>
        <w:tab w:val="left" w:pos="397"/>
        <w:tab w:val="left" w:pos="794"/>
        <w:tab w:val="left" w:pos="1020"/>
      </w:tabs>
      <w:spacing w:line="280" w:lineRule="atLeast"/>
    </w:pPr>
    <w:rPr>
      <w:rFonts w:ascii="Arial" w:hAnsi="Arial" w:cs="Myriad Pro"/>
      <w:sz w:val="20"/>
      <w:szCs w:val="20"/>
      <w:lang w:val="fi-FI" w:eastAsia="fi-FI"/>
    </w:rPr>
  </w:style>
  <w:style w:type="paragraph" w:customStyle="1" w:styleId="Listapallukka">
    <w:name w:val="Lista_pallukka"/>
    <w:basedOn w:val="Normaali"/>
    <w:qFormat/>
    <w:rsid w:val="00941702"/>
    <w:pPr>
      <w:numPr>
        <w:numId w:val="2"/>
      </w:numPr>
      <w:tabs>
        <w:tab w:val="left" w:pos="1276"/>
      </w:tabs>
      <w:autoSpaceDE w:val="0"/>
      <w:autoSpaceDN w:val="0"/>
      <w:adjustRightInd w:val="0"/>
      <w:spacing w:line="280" w:lineRule="atLeast"/>
      <w:textAlignment w:val="center"/>
    </w:pPr>
    <w:rPr>
      <w:rFonts w:ascii="Arial" w:hAnsi="Arial" w:cs="Myriad Pro"/>
      <w:sz w:val="20"/>
      <w:szCs w:val="20"/>
      <w:lang w:val="fi-FI" w:eastAsia="fi-FI"/>
    </w:rPr>
  </w:style>
  <w:style w:type="paragraph" w:customStyle="1" w:styleId="Alaviite">
    <w:name w:val="Alaviite"/>
    <w:basedOn w:val="Normaali"/>
    <w:link w:val="AlaviiteChar"/>
    <w:uiPriority w:val="99"/>
    <w:semiHidden/>
    <w:qFormat/>
    <w:locked/>
    <w:rsid w:val="00941702"/>
    <w:pPr>
      <w:jc w:val="both"/>
    </w:pPr>
    <w:rPr>
      <w:rFonts w:ascii="Arial" w:hAnsi="Arial"/>
      <w:sz w:val="18"/>
      <w:szCs w:val="20"/>
      <w:lang w:val="fi-FI" w:eastAsia="fi-FI"/>
    </w:rPr>
  </w:style>
  <w:style w:type="character" w:customStyle="1" w:styleId="AlaviiteChar">
    <w:name w:val="Alaviite Char"/>
    <w:basedOn w:val="Kappaleenoletusfontti"/>
    <w:link w:val="Alaviite"/>
    <w:uiPriority w:val="99"/>
    <w:semiHidden/>
    <w:rsid w:val="00751655"/>
    <w:rPr>
      <w:rFonts w:ascii="Arial" w:hAnsi="Arial"/>
      <w:sz w:val="18"/>
    </w:rPr>
  </w:style>
  <w:style w:type="paragraph" w:customStyle="1" w:styleId="Lainausteksti">
    <w:name w:val="Lainaus_teksti"/>
    <w:basedOn w:val="Leipteksti"/>
    <w:qFormat/>
    <w:rsid w:val="00933A6C"/>
    <w:pPr>
      <w:ind w:left="510"/>
    </w:pPr>
    <w:rPr>
      <w:i/>
    </w:rPr>
  </w:style>
  <w:style w:type="character" w:customStyle="1" w:styleId="AlaotsikkoChar">
    <w:name w:val="Alaotsikko Char"/>
    <w:basedOn w:val="Kappaleenoletusfontti"/>
    <w:link w:val="Alaotsikko"/>
    <w:uiPriority w:val="11"/>
    <w:semiHidden/>
    <w:rsid w:val="00751655"/>
    <w:rPr>
      <w:rFonts w:asciiTheme="minorHAnsi" w:eastAsiaTheme="minorEastAsia" w:hAnsiTheme="minorHAnsi" w:cstheme="minorBidi"/>
      <w:color w:val="5A5A5A" w:themeColor="text1" w:themeTint="A5"/>
      <w:spacing w:val="15"/>
      <w:sz w:val="22"/>
      <w:szCs w:val="22"/>
      <w:lang w:val="en-GB" w:eastAsia="en-US"/>
    </w:rPr>
  </w:style>
  <w:style w:type="paragraph" w:customStyle="1" w:styleId="bAlatunnistenumero">
    <w:name w:val="b_Alatunniste_numero"/>
    <w:basedOn w:val="Alatunniste"/>
    <w:semiHidden/>
    <w:qFormat/>
    <w:locked/>
    <w:rsid w:val="00730DBA"/>
    <w:pPr>
      <w:spacing w:before="120"/>
      <w:jc w:val="center"/>
    </w:pPr>
  </w:style>
  <w:style w:type="paragraph" w:customStyle="1" w:styleId="Kuvateksti">
    <w:name w:val="Kuvateksti"/>
    <w:basedOn w:val="Normaali"/>
    <w:next w:val="Leipteksti"/>
    <w:qFormat/>
    <w:rsid w:val="00933A6C"/>
    <w:pPr>
      <w:autoSpaceDE w:val="0"/>
      <w:autoSpaceDN w:val="0"/>
      <w:adjustRightInd w:val="0"/>
      <w:spacing w:after="440" w:line="220" w:lineRule="atLeast"/>
      <w:textAlignment w:val="center"/>
    </w:pPr>
    <w:rPr>
      <w:rFonts w:ascii="Arial Narrow" w:hAnsi="Arial Narrow" w:cs="Myriad Pro Light"/>
      <w:b/>
      <w:spacing w:val="1"/>
      <w:position w:val="-10"/>
      <w:sz w:val="18"/>
      <w:szCs w:val="18"/>
      <w:lang w:val="fi-FI"/>
    </w:rPr>
  </w:style>
  <w:style w:type="paragraph" w:customStyle="1" w:styleId="bdokumentintiedot">
    <w:name w:val="b_dokumentin tiedot"/>
    <w:basedOn w:val="Normaali"/>
    <w:uiPriority w:val="2"/>
    <w:semiHidden/>
    <w:locked/>
    <w:rsid w:val="00DF1A58"/>
    <w:pPr>
      <w:suppressAutoHyphens/>
      <w:autoSpaceDE w:val="0"/>
      <w:autoSpaceDN w:val="0"/>
      <w:adjustRightInd w:val="0"/>
      <w:spacing w:line="224" w:lineRule="atLeast"/>
      <w:textAlignment w:val="center"/>
    </w:pPr>
    <w:rPr>
      <w:rFonts w:ascii="Arial Narrow" w:hAnsi="Arial Narrow" w:cs="Myriad Pro Cond"/>
      <w:spacing w:val="4"/>
      <w:sz w:val="18"/>
      <w:szCs w:val="18"/>
      <w:u w:color="000000"/>
      <w:lang w:val="fi-FI" w:eastAsia="fi-FI"/>
    </w:rPr>
  </w:style>
  <w:style w:type="table" w:customStyle="1" w:styleId="CTaulukkoVNK">
    <w:name w:val="C_Taulukko VNK"/>
    <w:basedOn w:val="Normaalitaulukko"/>
    <w:uiPriority w:val="99"/>
    <w:rsid w:val="00941702"/>
    <w:pPr>
      <w:spacing w:line="224" w:lineRule="atLeast"/>
    </w:pPr>
    <w:rPr>
      <w:rFonts w:ascii="Arial Narrow" w:hAnsi="Arial Narrow"/>
      <w:sz w:val="18"/>
    </w:r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pPr>
        <w:jc w:val="center"/>
      </w:pPr>
      <w:rPr>
        <w:color w:val="FFFFFF" w:themeColor="background1"/>
        <w:sz w:val="20"/>
      </w:rPr>
      <w:tblPr/>
      <w:tcPr>
        <w:shd w:val="clear" w:color="auto" w:fill="294672"/>
      </w:tcPr>
    </w:tblStylePr>
  </w:style>
  <w:style w:type="character" w:customStyle="1" w:styleId="Otsikko2Char">
    <w:name w:val="Otsikko 2 Char"/>
    <w:basedOn w:val="Kappaleenoletusfontti"/>
    <w:link w:val="Otsikko2"/>
    <w:uiPriority w:val="4"/>
    <w:rsid w:val="00933A6C"/>
    <w:rPr>
      <w:rFonts w:ascii="Arial Narrow" w:hAnsi="Arial Narrow"/>
      <w:b/>
      <w:color w:val="002F6C"/>
      <w:spacing w:val="10"/>
      <w:sz w:val="38"/>
      <w:lang w:eastAsia="en-US"/>
    </w:rPr>
  </w:style>
  <w:style w:type="character" w:customStyle="1" w:styleId="Otsikko3Char">
    <w:name w:val="Otsikko 3 Char"/>
    <w:basedOn w:val="Kappaleenoletusfontti"/>
    <w:link w:val="Otsikko3"/>
    <w:uiPriority w:val="4"/>
    <w:rsid w:val="00D16598"/>
    <w:rPr>
      <w:rFonts w:ascii="Arial Narrow" w:hAnsi="Arial Narrow" w:cs="Arial"/>
      <w:b/>
      <w:bCs/>
      <w:color w:val="002F6C"/>
      <w:spacing w:val="8"/>
      <w:position w:val="10"/>
      <w:sz w:val="29"/>
      <w:szCs w:val="26"/>
      <w:lang w:eastAsia="en-US"/>
    </w:rPr>
  </w:style>
  <w:style w:type="character" w:customStyle="1" w:styleId="Otsikko4Char">
    <w:name w:val="Otsikko 4 Char"/>
    <w:basedOn w:val="Kappaleenoletusfontti"/>
    <w:link w:val="Otsikko4"/>
    <w:uiPriority w:val="4"/>
    <w:rsid w:val="00E61A7D"/>
    <w:rPr>
      <w:rFonts w:ascii="Arial Narrow" w:hAnsi="Arial Narrow"/>
      <w:color w:val="002F6C"/>
      <w:sz w:val="26"/>
      <w:lang w:eastAsia="en-US"/>
    </w:rPr>
  </w:style>
  <w:style w:type="paragraph" w:styleId="Luettelokappale">
    <w:name w:val="List Paragraph"/>
    <w:basedOn w:val="Normaali"/>
    <w:uiPriority w:val="34"/>
    <w:semiHidden/>
    <w:qFormat/>
    <w:locked/>
    <w:rsid w:val="00050ECD"/>
    <w:pPr>
      <w:ind w:left="720"/>
      <w:contextualSpacing/>
    </w:pPr>
  </w:style>
  <w:style w:type="paragraph" w:styleId="Loppuviitteenteksti">
    <w:name w:val="endnote text"/>
    <w:basedOn w:val="Normaali"/>
    <w:link w:val="LoppuviitteentekstiChar"/>
    <w:uiPriority w:val="99"/>
    <w:semiHidden/>
    <w:unhideWhenUsed/>
    <w:rsid w:val="00AF21A7"/>
    <w:rPr>
      <w:sz w:val="20"/>
      <w:szCs w:val="20"/>
    </w:rPr>
  </w:style>
  <w:style w:type="character" w:customStyle="1" w:styleId="LoppuviitteentekstiChar">
    <w:name w:val="Loppuviitteen teksti Char"/>
    <w:basedOn w:val="Kappaleenoletusfontti"/>
    <w:link w:val="Loppuviitteenteksti"/>
    <w:uiPriority w:val="99"/>
    <w:semiHidden/>
    <w:rsid w:val="00AF21A7"/>
    <w:rPr>
      <w:lang w:val="en-GB" w:eastAsia="en-US"/>
    </w:rPr>
  </w:style>
  <w:style w:type="character" w:styleId="Loppuviitteenviite">
    <w:name w:val="endnote reference"/>
    <w:basedOn w:val="Kappaleenoletusfontti"/>
    <w:uiPriority w:val="99"/>
    <w:semiHidden/>
    <w:unhideWhenUsed/>
    <w:rsid w:val="00AF21A7"/>
    <w:rPr>
      <w:vertAlign w:val="superscript"/>
    </w:rPr>
  </w:style>
  <w:style w:type="paragraph" w:styleId="Alaviitteenteksti">
    <w:name w:val="footnote text"/>
    <w:basedOn w:val="Normaali"/>
    <w:link w:val="AlaviitteentekstiChar"/>
    <w:uiPriority w:val="99"/>
    <w:semiHidden/>
    <w:rsid w:val="006B71B3"/>
    <w:rPr>
      <w:rFonts w:ascii="Arial" w:hAnsi="Arial"/>
      <w:sz w:val="18"/>
      <w:szCs w:val="20"/>
    </w:rPr>
  </w:style>
  <w:style w:type="character" w:customStyle="1" w:styleId="AlaviitteentekstiChar">
    <w:name w:val="Alaviitteen teksti Char"/>
    <w:basedOn w:val="Kappaleenoletusfontti"/>
    <w:link w:val="Alaviitteenteksti"/>
    <w:uiPriority w:val="99"/>
    <w:semiHidden/>
    <w:rsid w:val="00730DBA"/>
    <w:rPr>
      <w:rFonts w:ascii="Arial" w:hAnsi="Arial"/>
      <w:sz w:val="18"/>
      <w:lang w:val="en-GB" w:eastAsia="en-US"/>
    </w:rPr>
  </w:style>
  <w:style w:type="character" w:styleId="Alaviitteenviite">
    <w:name w:val="footnote reference"/>
    <w:basedOn w:val="Kappaleenoletusfontti"/>
    <w:uiPriority w:val="99"/>
    <w:semiHidden/>
    <w:unhideWhenUsed/>
    <w:rsid w:val="00AF21A7"/>
    <w:rPr>
      <w:vertAlign w:val="superscript"/>
    </w:rPr>
  </w:style>
  <w:style w:type="table" w:styleId="TaulukkoRuudukko">
    <w:name w:val="Table Grid"/>
    <w:basedOn w:val="Normaalitaulukko"/>
    <w:uiPriority w:val="59"/>
    <w:rsid w:val="003B16E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F7450A"/>
    <w:rPr>
      <w:color w:val="808080"/>
    </w:rPr>
  </w:style>
  <w:style w:type="character" w:styleId="Hienovarainenviittaus">
    <w:name w:val="Subtle Reference"/>
    <w:basedOn w:val="Kappaleenoletusfontti"/>
    <w:uiPriority w:val="31"/>
    <w:semiHidden/>
    <w:qFormat/>
    <w:locked/>
    <w:rsid w:val="00F7450A"/>
    <w:rPr>
      <w:smallCaps/>
      <w:color w:val="5A5A5A" w:themeColor="text1" w:themeTint="A5"/>
    </w:rPr>
  </w:style>
  <w:style w:type="character" w:customStyle="1" w:styleId="bPivmrnvalitsin">
    <w:name w:val="b_Päivämäärän valitsin"/>
    <w:basedOn w:val="Kappaleenoletusfontti"/>
    <w:uiPriority w:val="1"/>
    <w:semiHidden/>
    <w:locked/>
    <w:rsid w:val="00F7450A"/>
    <w:rPr>
      <w:color w:val="365ABD"/>
    </w:rPr>
  </w:style>
  <w:style w:type="character" w:styleId="Hyperlinkki">
    <w:name w:val="Hyperlink"/>
    <w:uiPriority w:val="99"/>
    <w:unhideWhenUsed/>
    <w:qFormat/>
    <w:rsid w:val="00E61A7D"/>
    <w:rPr>
      <w:color w:val="002F6C"/>
      <w:u w:val="none"/>
    </w:rPr>
  </w:style>
  <w:style w:type="character" w:styleId="AvattuHyperlinkki">
    <w:name w:val="FollowedHyperlink"/>
    <w:basedOn w:val="Kappaleenoletusfontti"/>
    <w:uiPriority w:val="99"/>
    <w:semiHidden/>
    <w:unhideWhenUsed/>
    <w:rsid w:val="009E3054"/>
    <w:rPr>
      <w:color w:val="002F6C" w:themeColor="followedHyperlink"/>
      <w:u w:val="single"/>
    </w:rPr>
  </w:style>
  <w:style w:type="paragraph" w:styleId="Sisllysluettelonotsikko">
    <w:name w:val="TOC Heading"/>
    <w:basedOn w:val="Otsikko1"/>
    <w:next w:val="Sisluet1"/>
    <w:uiPriority w:val="39"/>
    <w:semiHidden/>
    <w:qFormat/>
    <w:rsid w:val="00933A6C"/>
    <w:pPr>
      <w:keepNext/>
      <w:keepLines/>
      <w:suppressAutoHyphens w:val="0"/>
      <w:spacing w:before="240" w:after="0" w:line="240" w:lineRule="auto"/>
      <w:outlineLvl w:val="9"/>
    </w:pPr>
    <w:rPr>
      <w:rFonts w:eastAsiaTheme="majorEastAsia" w:cstheme="majorBidi"/>
      <w:sz w:val="34"/>
      <w:szCs w:val="32"/>
      <w:lang w:eastAsia="en-US"/>
    </w:rPr>
  </w:style>
  <w:style w:type="paragraph" w:styleId="Sisluet1">
    <w:name w:val="toc 1"/>
    <w:basedOn w:val="Normaali"/>
    <w:next w:val="Normaali"/>
    <w:autoRedefine/>
    <w:uiPriority w:val="39"/>
    <w:semiHidden/>
    <w:rsid w:val="00092C9C"/>
    <w:pPr>
      <w:tabs>
        <w:tab w:val="right" w:leader="dot" w:pos="7700"/>
      </w:tabs>
      <w:spacing w:before="340" w:after="80"/>
      <w:ind w:left="567" w:right="851" w:hanging="567"/>
    </w:pPr>
    <w:rPr>
      <w:rFonts w:ascii="Arial Narrow" w:hAnsi="Arial Narrow"/>
      <w:b/>
      <w:noProof/>
      <w:color w:val="002F6C"/>
      <w:sz w:val="26"/>
      <w:lang w:val="fi-FI"/>
    </w:rPr>
  </w:style>
  <w:style w:type="paragraph" w:styleId="Sisluet2">
    <w:name w:val="toc 2"/>
    <w:basedOn w:val="Sisluet1"/>
    <w:next w:val="Normaali"/>
    <w:autoRedefine/>
    <w:uiPriority w:val="39"/>
    <w:semiHidden/>
    <w:rsid w:val="00FF5D38"/>
    <w:pPr>
      <w:spacing w:before="40" w:after="100"/>
      <w:ind w:left="1134"/>
    </w:pPr>
    <w:rPr>
      <w:b w:val="0"/>
      <w:color w:val="auto"/>
      <w:sz w:val="21"/>
    </w:rPr>
  </w:style>
  <w:style w:type="paragraph" w:styleId="Sisluet3">
    <w:name w:val="toc 3"/>
    <w:basedOn w:val="Sisluet2"/>
    <w:next w:val="Normaali"/>
    <w:autoRedefine/>
    <w:uiPriority w:val="39"/>
    <w:semiHidden/>
    <w:rsid w:val="00FF5D38"/>
    <w:pPr>
      <w:spacing w:before="0"/>
      <w:ind w:left="1985" w:hanging="851"/>
    </w:pPr>
  </w:style>
  <w:style w:type="paragraph" w:styleId="Sisluet4">
    <w:name w:val="toc 4"/>
    <w:basedOn w:val="Sisluet3"/>
    <w:next w:val="Normaali"/>
    <w:autoRedefine/>
    <w:uiPriority w:val="39"/>
    <w:semiHidden/>
    <w:rsid w:val="00FF5D38"/>
    <w:pPr>
      <w:ind w:left="3062" w:hanging="1077"/>
    </w:pPr>
  </w:style>
  <w:style w:type="paragraph" w:styleId="Kuvaotsikko">
    <w:name w:val="caption"/>
    <w:basedOn w:val="Normaali"/>
    <w:next w:val="Leipteksti"/>
    <w:uiPriority w:val="35"/>
    <w:unhideWhenUsed/>
    <w:qFormat/>
    <w:rsid w:val="00A31E09"/>
    <w:pPr>
      <w:spacing w:after="440"/>
    </w:pPr>
    <w:rPr>
      <w:rFonts w:ascii="Arial Narrow" w:hAnsi="Arial Narrow"/>
      <w:b/>
      <w:iCs/>
      <w:sz w:val="18"/>
      <w:szCs w:val="18"/>
    </w:rPr>
  </w:style>
  <w:style w:type="paragraph" w:customStyle="1" w:styleId="VNAlaviitetaulukkokuvio">
    <w:name w:val="VN_Alaviite_taulukko_kuvio"/>
    <w:basedOn w:val="Normaali"/>
    <w:link w:val="VNAlaviitetaulukkokuvioChar"/>
    <w:qFormat/>
    <w:rsid w:val="00561F4E"/>
    <w:pPr>
      <w:spacing w:before="100"/>
      <w:jc w:val="both"/>
    </w:pPr>
    <w:rPr>
      <w:rFonts w:ascii="Arial" w:hAnsi="Arial"/>
      <w:sz w:val="18"/>
      <w:szCs w:val="20"/>
      <w:lang w:val="fi-FI" w:eastAsia="fi-FI"/>
    </w:rPr>
  </w:style>
  <w:style w:type="character" w:customStyle="1" w:styleId="VNAlaviitetaulukkokuvioChar">
    <w:name w:val="VN_Alaviite_taulukko_kuvio Char"/>
    <w:basedOn w:val="Kappaleenoletusfontti"/>
    <w:link w:val="VNAlaviitetaulukkokuvio"/>
    <w:rsid w:val="00561F4E"/>
    <w:rPr>
      <w:rFonts w:ascii="Arial" w:hAnsi="Arial"/>
      <w:sz w:val="18"/>
    </w:rPr>
  </w:style>
  <w:style w:type="paragraph" w:customStyle="1" w:styleId="VNTaulukonoletus">
    <w:name w:val="VN_Taulukon oletus"/>
    <w:basedOn w:val="Normaali"/>
    <w:next w:val="Normaali"/>
    <w:qFormat/>
    <w:rsid w:val="00561F4E"/>
    <w:pPr>
      <w:spacing w:before="80" w:after="80" w:line="260" w:lineRule="atLeast"/>
    </w:pPr>
    <w:rPr>
      <w:rFonts w:ascii="Arial Narrow" w:hAnsi="Arial Narrow"/>
      <w:sz w:val="22"/>
      <w:szCs w:val="18"/>
      <w:lang w:val="fi-FI" w:eastAsia="fi-FI"/>
    </w:rPr>
  </w:style>
  <w:style w:type="paragraph" w:customStyle="1" w:styleId="VNTaulukkosarakeotsikkokeskitetty">
    <w:name w:val="VN_Taulukko sarakeotsikko keskitetty"/>
    <w:basedOn w:val="Normaali"/>
    <w:uiPriority w:val="2"/>
    <w:rsid w:val="00561F4E"/>
    <w:pPr>
      <w:tabs>
        <w:tab w:val="center" w:pos="600"/>
        <w:tab w:val="center" w:pos="1740"/>
        <w:tab w:val="right" w:pos="2860"/>
        <w:tab w:val="right" w:pos="3940"/>
        <w:tab w:val="right" w:pos="5140"/>
        <w:tab w:val="right" w:pos="6240"/>
        <w:tab w:val="right" w:pos="7940"/>
        <w:tab w:val="right" w:pos="9040"/>
      </w:tabs>
      <w:suppressAutoHyphens/>
      <w:autoSpaceDE w:val="0"/>
      <w:autoSpaceDN w:val="0"/>
      <w:adjustRightInd w:val="0"/>
      <w:spacing w:before="80" w:after="80" w:line="260" w:lineRule="atLeast"/>
      <w:jc w:val="center"/>
      <w:textAlignment w:val="center"/>
    </w:pPr>
    <w:rPr>
      <w:rFonts w:ascii="Arial Narrow" w:hAnsi="Arial Narrow" w:cs="Myriad Pro Light Cond"/>
      <w:color w:val="365ABD" w:themeColor="text2"/>
      <w:sz w:val="22"/>
      <w:szCs w:val="18"/>
      <w:u w:color="000000"/>
      <w:lang w:val="fi-FI" w:eastAsia="fi-FI"/>
    </w:rPr>
  </w:style>
  <w:style w:type="table" w:customStyle="1" w:styleId="VNTaulukko2021">
    <w:name w:val="_VN_Taulukko_2021"/>
    <w:basedOn w:val="Normaalitaulukko"/>
    <w:uiPriority w:val="99"/>
    <w:rsid w:val="00561F4E"/>
    <w:pPr>
      <w:jc w:val="center"/>
    </w:pPr>
    <w:rPr>
      <w:rFonts w:ascii="Arial Narrow" w:hAnsi="Arial Narrow"/>
      <w:sz w:val="22"/>
      <w:szCs w:val="22"/>
    </w:rPr>
    <w:tblPr>
      <w:tblStyleRowBandSize w:val="1"/>
    </w:tblPr>
    <w:tblStylePr w:type="firstRow">
      <w:pPr>
        <w:wordWrap/>
        <w:spacing w:beforeLines="0" w:before="170" w:beforeAutospacing="0" w:afterLines="0" w:after="170" w:afterAutospacing="0" w:line="260" w:lineRule="atLeast"/>
        <w:jc w:val="center"/>
      </w:pPr>
      <w:rPr>
        <w:rFonts w:ascii="Arial Narrow" w:hAnsi="Arial Narrow"/>
        <w:b/>
        <w:i w:val="0"/>
        <w:color w:val="365ABD" w:themeColor="text2"/>
        <w:sz w:val="22"/>
      </w:rPr>
      <w:tblPr/>
      <w:tcPr>
        <w:tcBorders>
          <w:bottom w:val="single" w:sz="18" w:space="0" w:color="365ABD" w:themeColor="text2"/>
        </w:tcBorders>
      </w:tcPr>
    </w:tblStylePr>
    <w:tblStylePr w:type="lastRow">
      <w:tblPr/>
      <w:tcPr>
        <w:tcBorders>
          <w:top w:val="nil"/>
          <w:left w:val="nil"/>
          <w:bottom w:val="nil"/>
          <w:right w:val="nil"/>
          <w:insideH w:val="nil"/>
          <w:insideV w:val="nil"/>
          <w:tl2br w:val="nil"/>
          <w:tr2bl w:val="nil"/>
        </w:tcBorders>
      </w:tcPr>
    </w:tblStylePr>
    <w:tblStylePr w:type="firstCol">
      <w:pPr>
        <w:jc w:val="left"/>
      </w:pPr>
      <w:rPr>
        <w:b w:val="0"/>
      </w:rPr>
    </w:tblStylePr>
    <w:tblStylePr w:type="band1Horz">
      <w:pPr>
        <w:wordWrap/>
        <w:spacing w:beforeLines="0" w:before="170" w:beforeAutospacing="0" w:afterLines="0" w:after="170" w:afterAutospacing="0" w:line="260" w:lineRule="atLeast"/>
      </w:pPr>
      <w:tblPr/>
      <w:tcPr>
        <w:tcBorders>
          <w:top w:val="nil"/>
          <w:left w:val="nil"/>
          <w:bottom w:val="single" w:sz="2" w:space="0" w:color="9B9183" w:themeColor="background2"/>
          <w:right w:val="nil"/>
          <w:insideH w:val="nil"/>
          <w:insideV w:val="nil"/>
          <w:tl2br w:val="nil"/>
          <w:tr2bl w:val="nil"/>
        </w:tcBorders>
      </w:tcPr>
    </w:tblStylePr>
    <w:tblStylePr w:type="band2Horz">
      <w:pPr>
        <w:wordWrap/>
        <w:spacing w:beforeLines="0" w:before="170" w:beforeAutospacing="0" w:afterLines="0" w:after="170" w:afterAutospacing="0" w:line="260" w:lineRule="atLeast"/>
      </w:pPr>
      <w:tblPr/>
      <w:tcPr>
        <w:tcBorders>
          <w:bottom w:val="single" w:sz="2" w:space="0" w:color="9B9183" w:themeColor="background2"/>
        </w:tcBorders>
      </w:tcPr>
    </w:tblStylePr>
  </w:style>
  <w:style w:type="paragraph" w:customStyle="1" w:styleId="VNtaulukko-otsikkonumerointi">
    <w:name w:val="VN_taulukko-otsikko_numerointi"/>
    <w:basedOn w:val="Normaali"/>
    <w:rsid w:val="00561F4E"/>
    <w:pPr>
      <w:numPr>
        <w:numId w:val="8"/>
      </w:numPr>
      <w:autoSpaceDE w:val="0"/>
      <w:autoSpaceDN w:val="0"/>
      <w:adjustRightInd w:val="0"/>
      <w:spacing w:before="560" w:after="240" w:line="260" w:lineRule="atLeast"/>
      <w:ind w:left="1134" w:hanging="1134"/>
      <w:textAlignment w:val="center"/>
    </w:pPr>
    <w:rPr>
      <w:rFonts w:ascii="Arial Narrow" w:hAnsi="Arial Narrow" w:cs="Myriad Pro Light Cond"/>
      <w:sz w:val="22"/>
      <w:szCs w:val="22"/>
      <w:lang w:val="fi-FI" w:eastAsia="fi-FI"/>
    </w:rPr>
  </w:style>
  <w:style w:type="paragraph" w:customStyle="1" w:styleId="VNtaulukkoperuskeskitetty">
    <w:name w:val="VN_taulukko perus keskitetty"/>
    <w:basedOn w:val="Normaali"/>
    <w:rsid w:val="00561F4E"/>
    <w:pPr>
      <w:suppressAutoHyphens/>
      <w:autoSpaceDE w:val="0"/>
      <w:autoSpaceDN w:val="0"/>
      <w:adjustRightInd w:val="0"/>
      <w:spacing w:before="80" w:after="80" w:line="260" w:lineRule="atLeast"/>
      <w:jc w:val="center"/>
      <w:textAlignment w:val="center"/>
    </w:pPr>
    <w:rPr>
      <w:rFonts w:ascii="Arial Narrow" w:hAnsi="Arial Narrow" w:cs="Myriad Pro Cond"/>
      <w:spacing w:val="4"/>
      <w:sz w:val="22"/>
      <w:szCs w:val="18"/>
      <w:u w:color="000000"/>
      <w:lang w:val="fi-FI" w:eastAsia="fi-FI"/>
    </w:rPr>
  </w:style>
  <w:style w:type="paragraph" w:customStyle="1" w:styleId="VNkuvio-otsikkonumerointi">
    <w:name w:val="VN_kuvio-otsikko_numerointi"/>
    <w:basedOn w:val="Normaali"/>
    <w:rsid w:val="007B7BB1"/>
    <w:pPr>
      <w:numPr>
        <w:numId w:val="9"/>
      </w:numPr>
      <w:autoSpaceDE w:val="0"/>
      <w:autoSpaceDN w:val="0"/>
      <w:adjustRightInd w:val="0"/>
      <w:spacing w:before="560" w:after="240" w:line="260" w:lineRule="atLeast"/>
      <w:ind w:left="851" w:hanging="851"/>
      <w:textAlignment w:val="center"/>
    </w:pPr>
    <w:rPr>
      <w:rFonts w:ascii="Arial Narrow" w:hAnsi="Arial Narrow" w:cs="Myriad Pro Light Cond"/>
      <w:sz w:val="22"/>
      <w:szCs w:val="22"/>
      <w:lang w:val="fi-FI" w:eastAsia="fi-FI"/>
    </w:rPr>
  </w:style>
  <w:style w:type="paragraph" w:customStyle="1" w:styleId="Asiakirjanotsikko">
    <w:name w:val="Asiakirjan otsikko"/>
    <w:basedOn w:val="Otsikko1"/>
    <w:link w:val="AsiakirjanotsikkoChar"/>
    <w:uiPriority w:val="4"/>
    <w:qFormat/>
    <w:rsid w:val="00D76201"/>
    <w:rPr>
      <w:sz w:val="52"/>
    </w:rPr>
  </w:style>
  <w:style w:type="character" w:customStyle="1" w:styleId="AsiakirjanotsikkoChar">
    <w:name w:val="Asiakirjan otsikko Char"/>
    <w:basedOn w:val="Otsikko1Char"/>
    <w:link w:val="Asiakirjanotsikko"/>
    <w:uiPriority w:val="4"/>
    <w:rsid w:val="00342C24"/>
    <w:rPr>
      <w:rFonts w:ascii="Arial Narrow" w:hAnsi="Arial Narrow"/>
      <w:b/>
      <w:color w:val="002F6C"/>
      <w:sz w:val="52"/>
    </w:rPr>
  </w:style>
  <w:style w:type="paragraph" w:styleId="Leipteksti0">
    <w:name w:val="Body Text"/>
    <w:basedOn w:val="Normaali"/>
    <w:link w:val="LeiptekstiChar"/>
    <w:uiPriority w:val="1"/>
    <w:qFormat/>
    <w:rsid w:val="00173507"/>
    <w:pPr>
      <w:widowControl w:val="0"/>
      <w:autoSpaceDE w:val="0"/>
      <w:autoSpaceDN w:val="0"/>
    </w:pPr>
    <w:rPr>
      <w:rFonts w:ascii="Cambria" w:eastAsia="Cambria" w:hAnsi="Cambria" w:cs="Cambria"/>
      <w:sz w:val="20"/>
      <w:szCs w:val="20"/>
      <w:lang w:val="fi-FI" w:eastAsia="fi-FI" w:bidi="fi-FI"/>
    </w:rPr>
  </w:style>
  <w:style w:type="character" w:customStyle="1" w:styleId="LeiptekstiChar">
    <w:name w:val="Leipäteksti Char"/>
    <w:basedOn w:val="Kappaleenoletusfontti"/>
    <w:link w:val="Leipteksti0"/>
    <w:uiPriority w:val="1"/>
    <w:rsid w:val="00173507"/>
    <w:rPr>
      <w:rFonts w:ascii="Cambria" w:eastAsia="Cambria" w:hAnsi="Cambria" w:cs="Cambria"/>
      <w:lang w:bidi="fi-FI"/>
    </w:rPr>
  </w:style>
  <w:style w:type="paragraph" w:styleId="Seliteteksti">
    <w:name w:val="Balloon Text"/>
    <w:basedOn w:val="Normaali"/>
    <w:link w:val="SelitetekstiChar"/>
    <w:uiPriority w:val="99"/>
    <w:semiHidden/>
    <w:unhideWhenUsed/>
    <w:rsid w:val="003E0546"/>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E0546"/>
    <w:rPr>
      <w:rFonts w:ascii="Segoe UI" w:hAnsi="Segoe UI" w:cs="Segoe UI"/>
      <w:sz w:val="18"/>
      <w:szCs w:val="18"/>
      <w:lang w:val="en-GB" w:eastAsia="en-US"/>
    </w:rPr>
  </w:style>
  <w:style w:type="character" w:styleId="Kommentinviite">
    <w:name w:val="annotation reference"/>
    <w:basedOn w:val="Kappaleenoletusfontti"/>
    <w:uiPriority w:val="99"/>
    <w:semiHidden/>
    <w:unhideWhenUsed/>
    <w:rsid w:val="00E25DF4"/>
    <w:rPr>
      <w:sz w:val="16"/>
      <w:szCs w:val="16"/>
    </w:rPr>
  </w:style>
  <w:style w:type="paragraph" w:styleId="Kommentinteksti">
    <w:name w:val="annotation text"/>
    <w:basedOn w:val="Normaali"/>
    <w:link w:val="KommentintekstiChar"/>
    <w:uiPriority w:val="99"/>
    <w:unhideWhenUsed/>
    <w:rsid w:val="00E25DF4"/>
    <w:rPr>
      <w:sz w:val="20"/>
      <w:szCs w:val="20"/>
    </w:rPr>
  </w:style>
  <w:style w:type="character" w:customStyle="1" w:styleId="KommentintekstiChar">
    <w:name w:val="Kommentin teksti Char"/>
    <w:basedOn w:val="Kappaleenoletusfontti"/>
    <w:link w:val="Kommentinteksti"/>
    <w:uiPriority w:val="99"/>
    <w:rsid w:val="00E25DF4"/>
    <w:rPr>
      <w:lang w:val="en-GB" w:eastAsia="en-US"/>
    </w:rPr>
  </w:style>
  <w:style w:type="paragraph" w:styleId="Kommentinotsikko">
    <w:name w:val="annotation subject"/>
    <w:basedOn w:val="Kommentinteksti"/>
    <w:next w:val="Kommentinteksti"/>
    <w:link w:val="KommentinotsikkoChar"/>
    <w:uiPriority w:val="99"/>
    <w:semiHidden/>
    <w:unhideWhenUsed/>
    <w:rsid w:val="00E25DF4"/>
    <w:rPr>
      <w:b/>
      <w:bCs/>
    </w:rPr>
  </w:style>
  <w:style w:type="character" w:customStyle="1" w:styleId="KommentinotsikkoChar">
    <w:name w:val="Kommentin otsikko Char"/>
    <w:basedOn w:val="KommentintekstiChar"/>
    <w:link w:val="Kommentinotsikko"/>
    <w:uiPriority w:val="99"/>
    <w:semiHidden/>
    <w:rsid w:val="00E25DF4"/>
    <w:rPr>
      <w:b/>
      <w:bCs/>
      <w:lang w:val="en-GB" w:eastAsia="en-US"/>
    </w:rPr>
  </w:style>
  <w:style w:type="paragraph" w:styleId="Muutos">
    <w:name w:val="Revision"/>
    <w:hidden/>
    <w:uiPriority w:val="99"/>
    <w:semiHidden/>
    <w:rsid w:val="0077793F"/>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6777">
      <w:bodyDiv w:val="1"/>
      <w:marLeft w:val="0"/>
      <w:marRight w:val="0"/>
      <w:marTop w:val="0"/>
      <w:marBottom w:val="0"/>
      <w:divBdr>
        <w:top w:val="none" w:sz="0" w:space="0" w:color="auto"/>
        <w:left w:val="none" w:sz="0" w:space="0" w:color="auto"/>
        <w:bottom w:val="none" w:sz="0" w:space="0" w:color="auto"/>
        <w:right w:val="none" w:sz="0" w:space="0" w:color="auto"/>
      </w:divBdr>
    </w:div>
    <w:div w:id="47149888">
      <w:bodyDiv w:val="1"/>
      <w:marLeft w:val="0"/>
      <w:marRight w:val="0"/>
      <w:marTop w:val="0"/>
      <w:marBottom w:val="0"/>
      <w:divBdr>
        <w:top w:val="none" w:sz="0" w:space="0" w:color="auto"/>
        <w:left w:val="none" w:sz="0" w:space="0" w:color="auto"/>
        <w:bottom w:val="none" w:sz="0" w:space="0" w:color="auto"/>
        <w:right w:val="none" w:sz="0" w:space="0" w:color="auto"/>
      </w:divBdr>
      <w:divsChild>
        <w:div w:id="1598901436">
          <w:marLeft w:val="0"/>
          <w:marRight w:val="0"/>
          <w:marTop w:val="0"/>
          <w:marBottom w:val="0"/>
          <w:divBdr>
            <w:top w:val="none" w:sz="0" w:space="0" w:color="auto"/>
            <w:left w:val="none" w:sz="0" w:space="0" w:color="auto"/>
            <w:bottom w:val="none" w:sz="0" w:space="0" w:color="auto"/>
            <w:right w:val="none" w:sz="0" w:space="0" w:color="auto"/>
          </w:divBdr>
        </w:div>
      </w:divsChild>
    </w:div>
    <w:div w:id="231889782">
      <w:bodyDiv w:val="1"/>
      <w:marLeft w:val="0"/>
      <w:marRight w:val="0"/>
      <w:marTop w:val="0"/>
      <w:marBottom w:val="0"/>
      <w:divBdr>
        <w:top w:val="none" w:sz="0" w:space="0" w:color="auto"/>
        <w:left w:val="none" w:sz="0" w:space="0" w:color="auto"/>
        <w:bottom w:val="none" w:sz="0" w:space="0" w:color="auto"/>
        <w:right w:val="none" w:sz="0" w:space="0" w:color="auto"/>
      </w:divBdr>
    </w:div>
    <w:div w:id="544488863">
      <w:bodyDiv w:val="1"/>
      <w:marLeft w:val="0"/>
      <w:marRight w:val="0"/>
      <w:marTop w:val="0"/>
      <w:marBottom w:val="0"/>
      <w:divBdr>
        <w:top w:val="none" w:sz="0" w:space="0" w:color="auto"/>
        <w:left w:val="none" w:sz="0" w:space="0" w:color="auto"/>
        <w:bottom w:val="none" w:sz="0" w:space="0" w:color="auto"/>
        <w:right w:val="none" w:sz="0" w:space="0" w:color="auto"/>
      </w:divBdr>
    </w:div>
    <w:div w:id="672102316">
      <w:bodyDiv w:val="1"/>
      <w:marLeft w:val="0"/>
      <w:marRight w:val="0"/>
      <w:marTop w:val="0"/>
      <w:marBottom w:val="0"/>
      <w:divBdr>
        <w:top w:val="none" w:sz="0" w:space="0" w:color="auto"/>
        <w:left w:val="none" w:sz="0" w:space="0" w:color="auto"/>
        <w:bottom w:val="none" w:sz="0" w:space="0" w:color="auto"/>
        <w:right w:val="none" w:sz="0" w:space="0" w:color="auto"/>
      </w:divBdr>
    </w:div>
    <w:div w:id="1112821222">
      <w:bodyDiv w:val="1"/>
      <w:marLeft w:val="0"/>
      <w:marRight w:val="0"/>
      <w:marTop w:val="0"/>
      <w:marBottom w:val="0"/>
      <w:divBdr>
        <w:top w:val="none" w:sz="0" w:space="0" w:color="auto"/>
        <w:left w:val="none" w:sz="0" w:space="0" w:color="auto"/>
        <w:bottom w:val="none" w:sz="0" w:space="0" w:color="auto"/>
        <w:right w:val="none" w:sz="0" w:space="0" w:color="auto"/>
      </w:divBdr>
    </w:div>
    <w:div w:id="1151485929">
      <w:bodyDiv w:val="1"/>
      <w:marLeft w:val="0"/>
      <w:marRight w:val="0"/>
      <w:marTop w:val="0"/>
      <w:marBottom w:val="0"/>
      <w:divBdr>
        <w:top w:val="none" w:sz="0" w:space="0" w:color="auto"/>
        <w:left w:val="none" w:sz="0" w:space="0" w:color="auto"/>
        <w:bottom w:val="none" w:sz="0" w:space="0" w:color="auto"/>
        <w:right w:val="none" w:sz="0" w:space="0" w:color="auto"/>
      </w:divBdr>
      <w:divsChild>
        <w:div w:id="1826704814">
          <w:marLeft w:val="0"/>
          <w:marRight w:val="0"/>
          <w:marTop w:val="0"/>
          <w:marBottom w:val="0"/>
          <w:divBdr>
            <w:top w:val="none" w:sz="0" w:space="0" w:color="auto"/>
            <w:left w:val="none" w:sz="0" w:space="0" w:color="auto"/>
            <w:bottom w:val="none" w:sz="0" w:space="0" w:color="auto"/>
            <w:right w:val="none" w:sz="0" w:space="0" w:color="auto"/>
          </w:divBdr>
        </w:div>
      </w:divsChild>
    </w:div>
    <w:div w:id="16506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iointi.okm.fi/asiointi/login/chooselogin"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sahkoinenasiointi.ahtp.fi/fi" TargetMode="External"/><Relationship Id="rId17" Type="http://schemas.openxmlformats.org/officeDocument/2006/relationships/hyperlink" Target="https://minedu.fi/documents/1410845/4286743/J%C3%A4%C3%A4hallin%2Benergialaskuri%2B2018-11-07.xlsx/16eb9c4b-8234-e7b5-459f-5bcaca106fd8"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okm.fi/documents/1410845/6015486/Esteettomyysselvityslomake+092018_t%C3%A4ytett%C3%A4v%C3%A4.pdf/4e447dcf-dda3-46c3-acb3-da4ba987a51b/Esteettomyysselvityslomake+092018_t%C3%A4ytett%C3%A4v%C3%A4.pdf?t=153684948600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liikuntapaikat.lipas.fi/etusivu"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iikuntaneuvosto.fi/wp-content/uploads/2023/09/Liikuntapaikkarakentamisen-suunta-asiakirja.pdf"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8273\AppData\Roaming\Microsoft\Mallit\OKM-asiakir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B80113B9EF427F8A60D3463CC0A3AF"/>
        <w:category>
          <w:name w:val="Yleiset"/>
          <w:gallery w:val="placeholder"/>
        </w:category>
        <w:types>
          <w:type w:val="bbPlcHdr"/>
        </w:types>
        <w:behaviors>
          <w:behavior w:val="content"/>
        </w:behaviors>
        <w:guid w:val="{FD42EC0E-73EF-4E54-AB48-00AAFFB522FA}"/>
      </w:docPartPr>
      <w:docPartBody>
        <w:p w:rsidR="00034AA7" w:rsidRDefault="00197BAF">
          <w:pPr>
            <w:pStyle w:val="5AB80113B9EF427F8A60D3463CC0A3AF"/>
          </w:pPr>
          <w:r w:rsidRPr="00084C57">
            <w:rPr>
              <w:rStyle w:val="Paikkamerkkiteksti"/>
            </w:rPr>
            <w:t>Kirjoita päivämäärä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Myriad Pro Light Cond">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BAF"/>
    <w:rsid w:val="00034AA7"/>
    <w:rsid w:val="001066D2"/>
    <w:rsid w:val="00197BAF"/>
    <w:rsid w:val="001A2355"/>
    <w:rsid w:val="001E7AD9"/>
    <w:rsid w:val="002A2AB3"/>
    <w:rsid w:val="00321CD6"/>
    <w:rsid w:val="00402751"/>
    <w:rsid w:val="0041727A"/>
    <w:rsid w:val="004E6AA0"/>
    <w:rsid w:val="005F7B9A"/>
    <w:rsid w:val="00804341"/>
    <w:rsid w:val="00821D08"/>
    <w:rsid w:val="00832B41"/>
    <w:rsid w:val="0084127E"/>
    <w:rsid w:val="00856DFC"/>
    <w:rsid w:val="008B2379"/>
    <w:rsid w:val="00BF2C55"/>
    <w:rsid w:val="00C70CF3"/>
    <w:rsid w:val="00CB10D8"/>
    <w:rsid w:val="00D06EFE"/>
    <w:rsid w:val="00D11AD9"/>
    <w:rsid w:val="00D57015"/>
    <w:rsid w:val="00DE23E6"/>
    <w:rsid w:val="00DF2500"/>
    <w:rsid w:val="00EE510F"/>
    <w:rsid w:val="00F34B8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5AB80113B9EF427F8A60D3463CC0A3AF">
    <w:name w:val="5AB80113B9EF427F8A60D3463CC0A3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VN-OKM">
      <a:dk1>
        <a:sysClr val="windowText" lastClr="000000"/>
      </a:dk1>
      <a:lt1>
        <a:sysClr val="window" lastClr="FFFFFF"/>
      </a:lt1>
      <a:dk2>
        <a:srgbClr val="365ABD"/>
      </a:dk2>
      <a:lt2>
        <a:srgbClr val="9B9183"/>
      </a:lt2>
      <a:accent1>
        <a:srgbClr val="002F6C"/>
      </a:accent1>
      <a:accent2>
        <a:srgbClr val="4293FF"/>
      </a:accent2>
      <a:accent3>
        <a:srgbClr val="365ABD"/>
      </a:accent3>
      <a:accent4>
        <a:srgbClr val="22A055"/>
      </a:accent4>
      <a:accent5>
        <a:srgbClr val="007070"/>
      </a:accent5>
      <a:accent6>
        <a:srgbClr val="00A59D"/>
      </a:accent6>
      <a:hlink>
        <a:srgbClr val="00A9E0"/>
      </a:hlink>
      <a:folHlink>
        <a:srgbClr val="002F6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2.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912EC7B026F19D41BED9DB3DAF43C903" ma:contentTypeVersion="32" ma:contentTypeDescription="Kampus asiakirja" ma:contentTypeScope="" ma:versionID="31b0018504324e7fef287ba4a3405b07">
  <xsd:schema xmlns:xsd="http://www.w3.org/2001/XMLSchema" xmlns:xs="http://www.w3.org/2001/XMLSchema" xmlns:p="http://schemas.microsoft.com/office/2006/metadata/properties" xmlns:ns2="c138b538-c2fd-4cca-8c26-6e4e32e5a042" targetNamespace="http://schemas.microsoft.com/office/2006/metadata/properties" ma:root="true" ma:fieldsID="bc6504bbb320f646819e0db580ce550d"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70130656-8a48-49c4-9851-06cd6d2cc5a7}" ma:internalName="TaxCatchAll" ma:showField="CatchAllData" ma:web="38379a60-7531-4de4-83b3-4f5e4640b8f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0130656-8a48-49c4-9851-06cd6d2cc5a7}" ma:internalName="TaxCatchAllLabel" ma:readOnly="true" ma:showField="CatchAllDataLabel" ma:web="38379a60-7531-4de4-83b3-4f5e4640b8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cce3c4a-091f-4b07-a6c7-e4a083e8073a" ContentTypeId="0x010100B5FAB64B6C204DD994D3FAC0C34E2BFF"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28FDC-347F-4183-8810-C68C6506FB19}">
  <ds:schemaRefs>
    <ds:schemaRef ds:uri="http://schemas.microsoft.com/office/2006/metadata/properties"/>
    <ds:schemaRef ds:uri="http://schemas.microsoft.com/office/infopath/2007/PartnerControls"/>
    <ds:schemaRef ds:uri="c138b538-c2fd-4cca-8c26-6e4e32e5a042"/>
  </ds:schemaRefs>
</ds:datastoreItem>
</file>

<file path=customXml/itemProps2.xml><?xml version="1.0" encoding="utf-8"?>
<ds:datastoreItem xmlns:ds="http://schemas.openxmlformats.org/officeDocument/2006/customXml" ds:itemID="{EC89B361-4637-454C-8D3D-260A7E2B6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00D309-7A29-4966-9DDB-83112DC23502}">
  <ds:schemaRefs>
    <ds:schemaRef ds:uri="Microsoft.SharePoint.Taxonomy.ContentTypeSync"/>
  </ds:schemaRefs>
</ds:datastoreItem>
</file>

<file path=customXml/itemProps4.xml><?xml version="1.0" encoding="utf-8"?>
<ds:datastoreItem xmlns:ds="http://schemas.openxmlformats.org/officeDocument/2006/customXml" ds:itemID="{72504D8E-2A02-4A1C-B779-56209068FD81}">
  <ds:schemaRefs>
    <ds:schemaRef ds:uri="http://schemas.microsoft.com/sharepoint/v3/contenttype/forms"/>
  </ds:schemaRefs>
</ds:datastoreItem>
</file>

<file path=customXml/itemProps5.xml><?xml version="1.0" encoding="utf-8"?>
<ds:datastoreItem xmlns:ds="http://schemas.openxmlformats.org/officeDocument/2006/customXml" ds:itemID="{03C30448-24D9-4CDE-A258-ACB32DD6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OKM-asiakirja.dotx</Template>
  <TotalTime>0</TotalTime>
  <Pages>9</Pages>
  <Words>2307</Words>
  <Characters>18689</Characters>
  <Application>Microsoft Office Word</Application>
  <DocSecurity>0</DocSecurity>
  <Lines>155</Lines>
  <Paragraphs>41</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20955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Opetus- ja kulttuuriministeriö
PL 29, 00023 Valtioneuvosto
minedu.fi
p. 0295 16001
Undervisnings- och kulturministeriet
PB 29,
00023 Statsrådet
minedu.fi/sv
Tfn 0295 16001</dc:description>
  <cp:lastModifiedBy/>
  <cp:revision>1</cp:revision>
  <dcterms:created xsi:type="dcterms:W3CDTF">2024-11-07T08:49:00Z</dcterms:created>
  <dcterms:modified xsi:type="dcterms:W3CDTF">2024-11-07T08:49:00Z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mpusOrganization">
    <vt:lpwstr/>
  </property>
  <property fmtid="{D5CDD505-2E9C-101B-9397-08002B2CF9AE}" pid="3" name="ContentTypeId">
    <vt:lpwstr>0x010100B5FAB64B6C204DD994D3FAC0C34E2BFF00912EC7B026F19D41BED9DB3DAF43C903</vt:lpwstr>
  </property>
  <property fmtid="{D5CDD505-2E9C-101B-9397-08002B2CF9AE}" pid="4" name="KampusKeywords">
    <vt:lpwstr/>
  </property>
</Properties>
</file>